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6048" w14:textId="77777777" w:rsidR="00B647ED" w:rsidRPr="00793ABB" w:rsidRDefault="00B647ED" w:rsidP="00A23E5F">
      <w:pPr>
        <w:pStyle w:val="1"/>
        <w:keepNext w:val="0"/>
        <w:keepLines w:val="0"/>
        <w:rPr>
          <w:rFonts w:asciiTheme="minorEastAsia" w:eastAsiaTheme="minorEastAsia" w:hAnsiTheme="minorEastAsia"/>
        </w:rPr>
      </w:pPr>
      <w:r w:rsidRPr="00793ABB">
        <w:rPr>
          <w:rFonts w:asciiTheme="minorEastAsia" w:eastAsiaTheme="minorEastAsia" w:hAnsiTheme="minorEastAsia" w:hint="eastAsia"/>
        </w:rPr>
        <w:t>华泰财险</w:t>
      </w:r>
      <w:r w:rsidR="00792FA2">
        <w:rPr>
          <w:rFonts w:asciiTheme="minorEastAsia" w:eastAsiaTheme="minorEastAsia" w:hAnsiTheme="minorEastAsia" w:hint="eastAsia"/>
        </w:rPr>
        <w:t>附加</w:t>
      </w:r>
      <w:r w:rsidR="00820464" w:rsidRPr="00793ABB">
        <w:rPr>
          <w:rFonts w:asciiTheme="minorEastAsia" w:eastAsiaTheme="minorEastAsia" w:hAnsiTheme="minorEastAsia" w:hint="eastAsia"/>
        </w:rPr>
        <w:t>公共</w:t>
      </w:r>
      <w:r w:rsidR="008E5E16" w:rsidRPr="00793ABB">
        <w:rPr>
          <w:rFonts w:asciiTheme="minorEastAsia" w:eastAsiaTheme="minorEastAsia" w:hAnsiTheme="minorEastAsia" w:hint="eastAsia"/>
        </w:rPr>
        <w:t>交通工具意外伤害保险费率表</w:t>
      </w:r>
    </w:p>
    <w:p w14:paraId="219F8CEA" w14:textId="77777777" w:rsidR="008E5E16" w:rsidRPr="00793ABB" w:rsidRDefault="00B647ED" w:rsidP="00A23E5F">
      <w:pPr>
        <w:pStyle w:val="2"/>
        <w:keepNext w:val="0"/>
        <w:keepLines w:val="0"/>
        <w:rPr>
          <w:rFonts w:asciiTheme="minorEastAsia" w:eastAsiaTheme="minorEastAsia" w:hAnsiTheme="minorEastAsia"/>
        </w:rPr>
      </w:pPr>
      <w:r w:rsidRPr="00793ABB">
        <w:rPr>
          <w:rFonts w:asciiTheme="minorEastAsia" w:eastAsiaTheme="minorEastAsia" w:hAnsiTheme="minorEastAsia" w:hint="eastAsia"/>
        </w:rPr>
        <w:t>一、</w:t>
      </w:r>
      <w:r w:rsidR="00D61AC0" w:rsidRPr="00793ABB">
        <w:rPr>
          <w:rFonts w:asciiTheme="minorEastAsia" w:eastAsiaTheme="minorEastAsia" w:hAnsiTheme="minorEastAsia" w:hint="eastAsia"/>
        </w:rPr>
        <w:t>保</w:t>
      </w:r>
      <w:r w:rsidR="00B37DEC" w:rsidRPr="00793ABB">
        <w:rPr>
          <w:rFonts w:asciiTheme="minorEastAsia" w:eastAsiaTheme="minorEastAsia" w:hAnsiTheme="minorEastAsia" w:hint="eastAsia"/>
        </w:rPr>
        <w:t>险</w:t>
      </w:r>
      <w:r w:rsidR="00D61AC0" w:rsidRPr="00793ABB">
        <w:rPr>
          <w:rFonts w:asciiTheme="minorEastAsia" w:eastAsiaTheme="minorEastAsia" w:hAnsiTheme="minorEastAsia" w:hint="eastAsia"/>
        </w:rPr>
        <w:t>费计算公式</w:t>
      </w:r>
    </w:p>
    <w:p w14:paraId="00EDB013" w14:textId="77777777" w:rsidR="00216011" w:rsidRPr="00E775B6" w:rsidRDefault="00C55B1C" w:rsidP="00E775B6">
      <w:del w:id="0" w:author="田 园晴" w:date="2022-05-24T12:54:00Z">
        <w:r w:rsidDel="00585B47">
          <w:rPr>
            <w:rFonts w:asciiTheme="minorEastAsia" w:eastAsiaTheme="minorEastAsia" w:hAnsiTheme="minorEastAsia" w:hint="eastAsia"/>
            <w:color w:val="000000"/>
            <w:szCs w:val="21"/>
          </w:rPr>
          <w:delText>每人</w:delText>
        </w:r>
      </w:del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保险费＝（∑各项</w:t>
      </w:r>
      <w:r w:rsidR="00644A61">
        <w:rPr>
          <w:rFonts w:asciiTheme="minorEastAsia" w:eastAsiaTheme="minorEastAsia" w:hAnsiTheme="minorEastAsia" w:hint="eastAsia"/>
          <w:color w:val="000000"/>
          <w:szCs w:val="21"/>
        </w:rPr>
        <w:t>公共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交通工具</w:t>
      </w:r>
      <w:r w:rsidR="008E5E16" w:rsidRPr="00793A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身故/伤残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保险金额×</w:t>
      </w:r>
      <w:r w:rsidR="00BE0D80">
        <w:rPr>
          <w:rFonts w:asciiTheme="minorEastAsia" w:eastAsiaTheme="minorEastAsia" w:hAnsiTheme="minorEastAsia" w:hint="eastAsia"/>
          <w:color w:val="000000"/>
          <w:szCs w:val="21"/>
        </w:rPr>
        <w:t>意外</w:t>
      </w:r>
      <w:r w:rsidR="008E5E16" w:rsidRPr="00793ABB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身故/伤残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基</w:t>
      </w:r>
      <w:r w:rsidR="003D7778">
        <w:rPr>
          <w:rFonts w:asciiTheme="minorEastAsia" w:eastAsiaTheme="minorEastAsia" w:hAnsiTheme="minorEastAsia" w:hint="eastAsia"/>
          <w:color w:val="000000"/>
          <w:szCs w:val="21"/>
        </w:rPr>
        <w:t>准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费率+∑各项</w:t>
      </w:r>
      <w:r w:rsidR="00644A61">
        <w:rPr>
          <w:rFonts w:asciiTheme="minorEastAsia" w:eastAsiaTheme="minorEastAsia" w:hAnsiTheme="minorEastAsia" w:hint="eastAsia"/>
          <w:color w:val="000000"/>
          <w:szCs w:val="21"/>
        </w:rPr>
        <w:t>公共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交通工具</w:t>
      </w:r>
      <w:r w:rsidR="00BE0D80">
        <w:rPr>
          <w:rFonts w:asciiTheme="minorEastAsia" w:eastAsiaTheme="minorEastAsia" w:hAnsiTheme="minorEastAsia" w:hint="eastAsia"/>
          <w:color w:val="000000"/>
          <w:szCs w:val="21"/>
        </w:rPr>
        <w:t>意外伤害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医疗费用保险金额×</w:t>
      </w:r>
      <w:r w:rsidR="00BE0D80">
        <w:rPr>
          <w:rFonts w:asciiTheme="minorEastAsia" w:eastAsiaTheme="minorEastAsia" w:hAnsiTheme="minorEastAsia" w:hint="eastAsia"/>
          <w:color w:val="000000"/>
          <w:szCs w:val="21"/>
        </w:rPr>
        <w:t>意外伤害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医疗费用基</w:t>
      </w:r>
      <w:r w:rsidR="003D7778">
        <w:rPr>
          <w:rFonts w:asciiTheme="minorEastAsia" w:eastAsiaTheme="minorEastAsia" w:hAnsiTheme="minorEastAsia" w:hint="eastAsia"/>
          <w:color w:val="000000"/>
          <w:szCs w:val="21"/>
        </w:rPr>
        <w:t>准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费率</w:t>
      </w:r>
      <w:r w:rsidR="00F32ABE" w:rsidRPr="00793ABB">
        <w:rPr>
          <w:rFonts w:asciiTheme="minorEastAsia" w:eastAsiaTheme="minorEastAsia" w:hAnsiTheme="minorEastAsia"/>
          <w:color w:val="000000"/>
          <w:szCs w:val="21"/>
        </w:rPr>
        <w:t>+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∑各项</w:t>
      </w:r>
      <w:r w:rsidR="00644A61">
        <w:rPr>
          <w:rFonts w:asciiTheme="minorEastAsia" w:eastAsiaTheme="minorEastAsia" w:hAnsiTheme="minorEastAsia" w:hint="eastAsia"/>
          <w:color w:val="000000"/>
          <w:szCs w:val="21"/>
        </w:rPr>
        <w:t>公共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交通工具</w:t>
      </w:r>
      <w:r w:rsidR="00BE0D80">
        <w:rPr>
          <w:rFonts w:asciiTheme="minorEastAsia" w:eastAsiaTheme="minorEastAsia" w:hAnsiTheme="minorEastAsia" w:hint="eastAsia"/>
          <w:color w:val="000000"/>
          <w:szCs w:val="21"/>
        </w:rPr>
        <w:t>意外伤害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住院津贴日赔偿金</w:t>
      </w:r>
      <w:r w:rsidR="00A354C7">
        <w:rPr>
          <w:rFonts w:asciiTheme="minorEastAsia" w:eastAsiaTheme="minorEastAsia" w:hAnsiTheme="minorEastAsia" w:hint="eastAsia"/>
          <w:color w:val="000000"/>
          <w:szCs w:val="21"/>
        </w:rPr>
        <w:t>额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×</w:t>
      </w:r>
      <w:r w:rsidR="00BE0D80">
        <w:rPr>
          <w:rFonts w:asciiTheme="minorEastAsia" w:eastAsiaTheme="minorEastAsia" w:hAnsiTheme="minorEastAsia" w:hint="eastAsia"/>
          <w:color w:val="000000"/>
          <w:szCs w:val="21"/>
        </w:rPr>
        <w:t>意外伤害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住院津贴基</w:t>
      </w:r>
      <w:r w:rsidR="003D7778">
        <w:rPr>
          <w:rFonts w:asciiTheme="minorEastAsia" w:eastAsiaTheme="minorEastAsia" w:hAnsiTheme="minorEastAsia" w:hint="eastAsia"/>
          <w:color w:val="000000"/>
          <w:szCs w:val="21"/>
        </w:rPr>
        <w:t>准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费率</w:t>
      </w:r>
      <w:r w:rsidR="006B4D72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×</w:t>
      </w:r>
      <w:r w:rsidR="00F50076" w:rsidRPr="00793ABB">
        <w:rPr>
          <w:rFonts w:asciiTheme="minorEastAsia" w:eastAsiaTheme="minorEastAsia" w:hAnsiTheme="minorEastAsia" w:hint="eastAsia"/>
          <w:color w:val="000000"/>
          <w:szCs w:val="21"/>
        </w:rPr>
        <w:t>风险</w:t>
      </w:r>
      <w:r w:rsidR="008E5E16" w:rsidRPr="00793ABB">
        <w:rPr>
          <w:rFonts w:asciiTheme="minorEastAsia" w:eastAsiaTheme="minorEastAsia" w:hAnsiTheme="minorEastAsia" w:hint="eastAsia"/>
          <w:color w:val="000000"/>
          <w:szCs w:val="21"/>
        </w:rPr>
        <w:t>调</w:t>
      </w:r>
      <w:r w:rsidR="008E5E16" w:rsidRPr="00861836">
        <w:rPr>
          <w:rFonts w:asciiTheme="minorEastAsia" w:eastAsiaTheme="minorEastAsia" w:hAnsiTheme="minorEastAsia" w:hint="eastAsia"/>
          <w:color w:val="000000"/>
          <w:szCs w:val="20"/>
        </w:rPr>
        <w:t>整系数×</w:t>
      </w:r>
      <w:r w:rsidR="00F50076" w:rsidRPr="00861836">
        <w:rPr>
          <w:rFonts w:asciiTheme="minorEastAsia" w:eastAsiaTheme="minorEastAsia" w:hAnsiTheme="minorEastAsia" w:hint="eastAsia"/>
          <w:color w:val="000000"/>
          <w:szCs w:val="20"/>
        </w:rPr>
        <w:t>核保</w:t>
      </w:r>
      <w:r w:rsidR="008E5E16" w:rsidRPr="00861836">
        <w:rPr>
          <w:rFonts w:asciiTheme="minorEastAsia" w:eastAsiaTheme="minorEastAsia" w:hAnsiTheme="minorEastAsia" w:hint="eastAsia"/>
          <w:color w:val="000000"/>
          <w:szCs w:val="20"/>
        </w:rPr>
        <w:t>调整系数</w:t>
      </w:r>
      <w:r w:rsidR="00662090" w:rsidRPr="00861836">
        <w:rPr>
          <w:rFonts w:asciiTheme="minorEastAsia" w:eastAsiaTheme="minorEastAsia" w:hAnsiTheme="minorEastAsia" w:hint="eastAsia"/>
          <w:color w:val="000000"/>
          <w:szCs w:val="20"/>
        </w:rPr>
        <w:t>×</w:t>
      </w:r>
      <w:r w:rsidR="00662090">
        <w:rPr>
          <w:rFonts w:asciiTheme="minorEastAsia" w:eastAsiaTheme="minorEastAsia" w:hAnsiTheme="minorEastAsia" w:hint="eastAsia"/>
          <w:color w:val="000000"/>
          <w:szCs w:val="20"/>
        </w:rPr>
        <w:t>承保年数</w:t>
      </w:r>
    </w:p>
    <w:p w14:paraId="39886BD2" w14:textId="099B3D5A" w:rsidR="00AE1F6E" w:rsidDel="00585B47" w:rsidRDefault="006A5039" w:rsidP="00A23E5F">
      <w:pPr>
        <w:pStyle w:val="2"/>
        <w:keepNext w:val="0"/>
        <w:keepLines w:val="0"/>
        <w:rPr>
          <w:del w:id="1" w:author="田 园晴" w:date="2022-05-24T12:54:00Z"/>
          <w:rFonts w:asciiTheme="minorEastAsia" w:eastAsiaTheme="minorEastAsia" w:hAnsiTheme="minorEastAsia"/>
          <w:sz w:val="20"/>
          <w:szCs w:val="20"/>
        </w:rPr>
      </w:pPr>
      <w:del w:id="2" w:author="田 园晴" w:date="2022-05-24T12:54:00Z">
        <w:r w:rsidRPr="00E775B6" w:rsidDel="00585B47">
          <w:rPr>
            <w:rFonts w:asciiTheme="minorEastAsia" w:eastAsiaTheme="minorEastAsia" w:hAnsiTheme="minorEastAsia"/>
            <w:b w:val="0"/>
            <w:sz w:val="20"/>
            <w:szCs w:val="20"/>
          </w:rPr>
          <w:delText>总保险费=</w:delText>
        </w:r>
        <w:r w:rsidRPr="00E775B6" w:rsidDel="00585B47">
          <w:rPr>
            <w:rFonts w:asciiTheme="minorEastAsia" w:eastAsiaTheme="minorEastAsia" w:hAnsiTheme="minorEastAsia" w:hint="eastAsia"/>
            <w:b w:val="0"/>
            <w:color w:val="000000"/>
            <w:sz w:val="20"/>
            <w:szCs w:val="20"/>
          </w:rPr>
          <w:delText>∑</w:delText>
        </w:r>
        <w:r w:rsidR="00790B3C" w:rsidDel="00585B47">
          <w:rPr>
            <w:rFonts w:asciiTheme="minorEastAsia" w:eastAsiaTheme="minorEastAsia" w:hAnsiTheme="minorEastAsia" w:hint="eastAsia"/>
            <w:b w:val="0"/>
            <w:color w:val="000000"/>
            <w:sz w:val="20"/>
            <w:szCs w:val="20"/>
          </w:rPr>
          <w:delText>每人保险费</w:delText>
        </w:r>
      </w:del>
    </w:p>
    <w:p w14:paraId="419D237E" w14:textId="77777777" w:rsidR="008E5E16" w:rsidRPr="00AE1F6E" w:rsidRDefault="003C1EB6" w:rsidP="00A23E5F">
      <w:pPr>
        <w:pStyle w:val="2"/>
        <w:keepNext w:val="0"/>
        <w:keepLines w:val="0"/>
        <w:rPr>
          <w:rFonts w:asciiTheme="minorEastAsia" w:eastAsiaTheme="minorEastAsia" w:hAnsiTheme="minorEastAsia"/>
          <w:sz w:val="20"/>
          <w:szCs w:val="20"/>
        </w:rPr>
      </w:pPr>
      <w:r w:rsidRPr="00793ABB">
        <w:rPr>
          <w:rFonts w:asciiTheme="minorEastAsia" w:eastAsiaTheme="minorEastAsia" w:hAnsiTheme="minorEastAsia" w:hint="eastAsia"/>
        </w:rPr>
        <w:t>二、基准费率</w:t>
      </w:r>
      <w:r w:rsidR="0095011C" w:rsidRPr="00793ABB">
        <w:rPr>
          <w:rFonts w:asciiTheme="minorEastAsia" w:eastAsiaTheme="minorEastAsia" w:hAnsiTheme="minorEastAsia" w:hint="eastAsia"/>
        </w:rPr>
        <w:t>（年）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1843"/>
        <w:gridCol w:w="2268"/>
        <w:gridCol w:w="2268"/>
      </w:tblGrid>
      <w:tr w:rsidR="008E5E16" w:rsidRPr="00793ABB" w14:paraId="4ED1D30A" w14:textId="77777777" w:rsidTr="004D0E46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3A9" w14:textId="77777777" w:rsidR="008E5E16" w:rsidRPr="00793ABB" w:rsidRDefault="00154465" w:rsidP="00A23E5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公共</w:t>
            </w:r>
            <w:r w:rsidR="008E5E16" w:rsidRPr="00793ABB">
              <w:rPr>
                <w:rFonts w:asciiTheme="minorEastAsia" w:eastAsiaTheme="minorEastAsia" w:hAnsiTheme="minorEastAsia" w:hint="eastAsia"/>
              </w:rPr>
              <w:t>交通工具类别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0E5" w14:textId="77777777" w:rsidR="008E5E16" w:rsidRPr="00793ABB" w:rsidRDefault="004D0E46" w:rsidP="00A23E5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意外</w:t>
            </w:r>
            <w:r w:rsidR="008E5E16" w:rsidRPr="00793ABB">
              <w:rPr>
                <w:rFonts w:asciiTheme="minorEastAsia" w:eastAsiaTheme="minorEastAsia" w:hAnsiTheme="minorEastAsia" w:hint="eastAsia"/>
              </w:rPr>
              <w:t>身故/伤残（</w:t>
            </w:r>
            <w:r w:rsidR="00D8227B" w:rsidRPr="00793ABB">
              <w:rPr>
                <w:rFonts w:asciiTheme="minorEastAsia" w:eastAsiaTheme="minorEastAsia" w:hAnsiTheme="minorEastAsia" w:cs="Arial"/>
              </w:rPr>
              <w:t>‰</w:t>
            </w:r>
            <w:r w:rsidR="008E5E16" w:rsidRPr="00793AB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3D9E" w14:textId="77777777" w:rsidR="008E5E16" w:rsidRPr="00793ABB" w:rsidRDefault="004D0E46" w:rsidP="00A23E5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意外伤害</w:t>
            </w:r>
            <w:r w:rsidR="008E5E16" w:rsidRPr="00793ABB">
              <w:rPr>
                <w:rFonts w:asciiTheme="minorEastAsia" w:eastAsiaTheme="minorEastAsia" w:hAnsiTheme="minorEastAsia" w:hint="eastAsia"/>
              </w:rPr>
              <w:t>医疗费用（</w:t>
            </w:r>
            <w:r w:rsidR="00D8227B" w:rsidRPr="00793ABB">
              <w:rPr>
                <w:rFonts w:asciiTheme="minorEastAsia" w:eastAsiaTheme="minorEastAsia" w:hAnsiTheme="minorEastAsia" w:cs="Arial"/>
              </w:rPr>
              <w:t>‰</w:t>
            </w:r>
            <w:r w:rsidR="008E5E16" w:rsidRPr="00793AB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8380" w14:textId="77777777" w:rsidR="008E5E16" w:rsidRPr="00793ABB" w:rsidRDefault="004D0E46" w:rsidP="00A23E5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意外伤害</w:t>
            </w:r>
            <w:r w:rsidR="008E5E16" w:rsidRPr="00793ABB">
              <w:rPr>
                <w:rFonts w:asciiTheme="minorEastAsia" w:eastAsiaTheme="minorEastAsia" w:hAnsiTheme="minorEastAsia" w:hint="eastAsia"/>
              </w:rPr>
              <w:t>住院津贴（％）</w:t>
            </w:r>
          </w:p>
        </w:tc>
      </w:tr>
      <w:tr w:rsidR="008E5E16" w:rsidRPr="00793ABB" w14:paraId="54D3895C" w14:textId="77777777" w:rsidTr="004D0E46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51E" w14:textId="77777777" w:rsidR="008E5E16" w:rsidRPr="00793ABB" w:rsidRDefault="008E5E16" w:rsidP="00A23E5F">
            <w:pPr>
              <w:jc w:val="center"/>
              <w:rPr>
                <w:rFonts w:asciiTheme="minorEastAsia" w:eastAsiaTheme="minorEastAsia" w:hAnsiTheme="minorEastAsia"/>
              </w:rPr>
            </w:pPr>
            <w:r w:rsidRPr="00793ABB">
              <w:rPr>
                <w:rFonts w:asciiTheme="minorEastAsia" w:eastAsiaTheme="minorEastAsia" w:hAnsiTheme="minorEastAsia" w:hint="eastAsia"/>
              </w:rPr>
              <w:t>民航班机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B9C" w14:textId="77777777" w:rsidR="008E5E16" w:rsidRPr="00793ABB" w:rsidRDefault="008E5E16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E619" w14:textId="77777777" w:rsidR="008E5E16" w:rsidRPr="00793ABB" w:rsidRDefault="008E5E16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3288" w14:textId="77777777" w:rsidR="008E5E16" w:rsidRPr="00793ABB" w:rsidRDefault="008E5E16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1.00</w:t>
            </w:r>
          </w:p>
        </w:tc>
      </w:tr>
      <w:tr w:rsidR="008E5E16" w:rsidRPr="00793ABB" w14:paraId="4A67C49A" w14:textId="77777777" w:rsidTr="004D0E46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754C" w14:textId="77777777" w:rsidR="008E5E16" w:rsidRPr="009B6267" w:rsidRDefault="00D8227B" w:rsidP="00A23E5F">
            <w:pPr>
              <w:jc w:val="center"/>
              <w:rPr>
                <w:rFonts w:asciiTheme="minorEastAsia" w:eastAsiaTheme="minorEastAsia" w:hAnsiTheme="minorEastAsia"/>
              </w:rPr>
            </w:pPr>
            <w:r w:rsidRPr="00224379">
              <w:rPr>
                <w:rFonts w:asciiTheme="minorEastAsia" w:eastAsiaTheme="minorEastAsia" w:hAnsiTheme="minorEastAsia" w:hint="eastAsia"/>
              </w:rPr>
              <w:t>轨道交通（含地铁、轻轨</w:t>
            </w:r>
            <w:r w:rsidR="00224379" w:rsidRPr="009B6267">
              <w:rPr>
                <w:rFonts w:asciiTheme="minorEastAsia" w:eastAsiaTheme="minorEastAsia" w:hAnsiTheme="minorEastAsia" w:hint="eastAsia"/>
              </w:rPr>
              <w:t>、</w:t>
            </w:r>
            <w:r w:rsidR="00224379" w:rsidRPr="00E775B6">
              <w:rPr>
                <w:rFonts w:hint="eastAsia"/>
              </w:rPr>
              <w:t>有轨电车、磁悬浮列车</w:t>
            </w:r>
            <w:r w:rsidRPr="0022437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CD82" w14:textId="77777777" w:rsidR="008E5E16" w:rsidRPr="00793ABB" w:rsidRDefault="0067061E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D975" w14:textId="77777777" w:rsidR="008E5E16" w:rsidRPr="00793ABB" w:rsidRDefault="0067061E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2031" w14:textId="77777777" w:rsidR="008E5E16" w:rsidRPr="00793ABB" w:rsidRDefault="0067061E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1.1</w:t>
            </w:r>
            <w:r w:rsidR="008E5E16" w:rsidRPr="00793ABB">
              <w:rPr>
                <w:rFonts w:asciiTheme="minorEastAsia" w:eastAsiaTheme="minorEastAsia" w:hAnsiTheme="minorEastAsia" w:cs="Arial"/>
              </w:rPr>
              <w:t>0</w:t>
            </w:r>
          </w:p>
        </w:tc>
      </w:tr>
      <w:tr w:rsidR="00D8227B" w:rsidRPr="00793ABB" w14:paraId="6964001C" w14:textId="77777777" w:rsidTr="004D0E46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28C2" w14:textId="77777777" w:rsidR="00D8227B" w:rsidRPr="009B6267" w:rsidRDefault="00D8227B" w:rsidP="00A23E5F">
            <w:pPr>
              <w:jc w:val="center"/>
              <w:rPr>
                <w:rFonts w:asciiTheme="minorEastAsia" w:eastAsiaTheme="minorEastAsia" w:hAnsiTheme="minorEastAsia"/>
              </w:rPr>
            </w:pPr>
            <w:r w:rsidRPr="00224379">
              <w:rPr>
                <w:rFonts w:asciiTheme="minorEastAsia" w:eastAsiaTheme="minorEastAsia" w:hAnsiTheme="minorEastAsia" w:hint="eastAsia"/>
              </w:rPr>
              <w:t>轮船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41AB" w14:textId="77777777" w:rsidR="00D8227B" w:rsidRPr="00793ABB" w:rsidRDefault="00D8227B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F086" w14:textId="77777777" w:rsidR="00D8227B" w:rsidRPr="00793ABB" w:rsidRDefault="00D8227B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0F63" w14:textId="77777777" w:rsidR="00D8227B" w:rsidRPr="00793ABB" w:rsidRDefault="00D8227B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1.20</w:t>
            </w:r>
          </w:p>
        </w:tc>
      </w:tr>
      <w:tr w:rsidR="00D8227B" w:rsidRPr="00793ABB" w14:paraId="7DB07408" w14:textId="77777777" w:rsidTr="004D0E46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663" w14:textId="77777777" w:rsidR="00D8227B" w:rsidRPr="009B6267" w:rsidRDefault="00D8227B" w:rsidP="009420AD">
            <w:pPr>
              <w:jc w:val="center"/>
              <w:rPr>
                <w:rFonts w:asciiTheme="minorEastAsia" w:eastAsiaTheme="minorEastAsia" w:hAnsiTheme="minorEastAsia"/>
              </w:rPr>
            </w:pPr>
            <w:r w:rsidRPr="00224379">
              <w:rPr>
                <w:rFonts w:asciiTheme="minorEastAsia" w:eastAsiaTheme="minorEastAsia" w:hAnsiTheme="minorEastAsia" w:hint="eastAsia"/>
              </w:rPr>
              <w:t>营运汽车（含公交车、</w:t>
            </w:r>
            <w:r w:rsidR="00224379" w:rsidRPr="009B6267">
              <w:rPr>
                <w:rFonts w:asciiTheme="minorEastAsia" w:eastAsiaTheme="minorEastAsia" w:hAnsiTheme="minorEastAsia" w:hint="eastAsia"/>
              </w:rPr>
              <w:t>电车、</w:t>
            </w:r>
            <w:r w:rsidRPr="009B6267">
              <w:rPr>
                <w:rFonts w:asciiTheme="minorEastAsia" w:eastAsiaTheme="minorEastAsia" w:hAnsiTheme="minorEastAsia" w:hint="eastAsia"/>
              </w:rPr>
              <w:t>出租车</w:t>
            </w:r>
            <w:r w:rsidR="00224379" w:rsidRPr="009B6267">
              <w:rPr>
                <w:rFonts w:asciiTheme="minorEastAsia" w:eastAsiaTheme="minorEastAsia" w:hAnsiTheme="minorEastAsia" w:hint="eastAsia"/>
              </w:rPr>
              <w:t>、</w:t>
            </w:r>
            <w:r w:rsidR="00224379" w:rsidRPr="00E775B6">
              <w:rPr>
                <w:rFonts w:hint="eastAsia"/>
              </w:rPr>
              <w:t>城（省）际巴士、旅游大巴）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733E" w14:textId="77777777" w:rsidR="00D8227B" w:rsidRPr="00793ABB" w:rsidRDefault="00D8227B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CBBF" w14:textId="77777777" w:rsidR="00D8227B" w:rsidRPr="00793ABB" w:rsidRDefault="00D8227B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709" w14:textId="77777777" w:rsidR="00D8227B" w:rsidRPr="00793ABB" w:rsidRDefault="00D8227B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4.00</w:t>
            </w:r>
          </w:p>
        </w:tc>
      </w:tr>
      <w:tr w:rsidR="00D8227B" w:rsidRPr="00793ABB" w14:paraId="538ED69E" w14:textId="77777777" w:rsidTr="004D0E46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5259" w14:textId="77777777" w:rsidR="00D8227B" w:rsidRPr="00793ABB" w:rsidRDefault="00D8227B" w:rsidP="00A23E5F">
            <w:pPr>
              <w:jc w:val="center"/>
              <w:rPr>
                <w:rFonts w:asciiTheme="minorEastAsia" w:eastAsiaTheme="minorEastAsia" w:hAnsiTheme="minorEastAsia"/>
              </w:rPr>
            </w:pPr>
            <w:r w:rsidRPr="00793ABB">
              <w:rPr>
                <w:rFonts w:asciiTheme="minorEastAsia" w:eastAsiaTheme="minorEastAsia" w:hAnsiTheme="minorEastAsia" w:hint="eastAsia"/>
              </w:rPr>
              <w:t>营运汽车（网约车）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1719" w14:textId="77777777" w:rsidR="00D8227B" w:rsidRPr="00793ABB" w:rsidRDefault="00E73C6E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C9D0" w14:textId="77777777" w:rsidR="00D8227B" w:rsidRPr="00793ABB" w:rsidRDefault="00E73C6E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0.70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FF17" w14:textId="77777777" w:rsidR="00D8227B" w:rsidRPr="00793ABB" w:rsidRDefault="00E73C6E" w:rsidP="00A23E5F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93ABB">
              <w:rPr>
                <w:rFonts w:asciiTheme="minorEastAsia" w:eastAsiaTheme="minorEastAsia" w:hAnsiTheme="minorEastAsia" w:cs="Arial"/>
              </w:rPr>
              <w:t>5.0</w:t>
            </w:r>
            <w:r w:rsidR="00D8227B" w:rsidRPr="00793ABB">
              <w:rPr>
                <w:rFonts w:asciiTheme="minorEastAsia" w:eastAsiaTheme="minorEastAsia" w:hAnsiTheme="minorEastAsia" w:cs="Arial"/>
              </w:rPr>
              <w:t>0</w:t>
            </w:r>
          </w:p>
        </w:tc>
      </w:tr>
    </w:tbl>
    <w:p w14:paraId="29CC4D42" w14:textId="77777777" w:rsidR="008E5E16" w:rsidRPr="00793ABB" w:rsidDel="0065262A" w:rsidRDefault="003C1EB6" w:rsidP="00A23E5F">
      <w:pPr>
        <w:pStyle w:val="2"/>
        <w:keepNext w:val="0"/>
        <w:keepLines w:val="0"/>
        <w:rPr>
          <w:del w:id="3" w:author="田 园晴" w:date="2022-05-24T20:37:00Z"/>
          <w:rFonts w:asciiTheme="minorEastAsia" w:eastAsiaTheme="minorEastAsia" w:hAnsiTheme="minorEastAsia"/>
        </w:rPr>
      </w:pPr>
      <w:r w:rsidRPr="00793ABB">
        <w:rPr>
          <w:rFonts w:asciiTheme="minorEastAsia" w:eastAsiaTheme="minorEastAsia" w:hAnsiTheme="minorEastAsia" w:hint="eastAsia"/>
        </w:rPr>
        <w:t>三、</w:t>
      </w:r>
      <w:r w:rsidR="00F50076" w:rsidRPr="00793ABB">
        <w:rPr>
          <w:rFonts w:asciiTheme="minorEastAsia" w:eastAsiaTheme="minorEastAsia" w:hAnsiTheme="minorEastAsia" w:hint="eastAsia"/>
        </w:rPr>
        <w:t>风险</w:t>
      </w:r>
      <w:r w:rsidRPr="00793ABB">
        <w:rPr>
          <w:rFonts w:asciiTheme="minorEastAsia" w:eastAsiaTheme="minorEastAsia" w:hAnsiTheme="minorEastAsia" w:hint="eastAsia"/>
        </w:rPr>
        <w:t>调整系数</w:t>
      </w:r>
    </w:p>
    <w:p w14:paraId="1DBC98FF" w14:textId="01386953" w:rsidR="009107C9" w:rsidRPr="00793ABB" w:rsidDel="00A52535" w:rsidRDefault="0065262A" w:rsidP="0065262A">
      <w:pPr>
        <w:pStyle w:val="3"/>
        <w:keepNext w:val="0"/>
        <w:keepLines w:val="0"/>
        <w:rPr>
          <w:del w:id="4" w:author="田 园晴" w:date="2022-05-24T13:33:00Z"/>
          <w:rFonts w:asciiTheme="minorEastAsia" w:eastAsiaTheme="minorEastAsia" w:hAnsiTheme="minorEastAsia"/>
        </w:rPr>
        <w:pPrChange w:id="5" w:author="田 园晴" w:date="2022-05-24T20:37:00Z">
          <w:pPr>
            <w:pStyle w:val="3"/>
            <w:keepNext w:val="0"/>
            <w:keepLines w:val="0"/>
          </w:pPr>
        </w:pPrChange>
      </w:pPr>
      <w:ins w:id="6" w:author="田 园晴" w:date="2022-05-24T20:37:00Z">
        <w:r w:rsidRPr="00793ABB" w:rsidDel="0065262A">
          <w:rPr>
            <w:rFonts w:asciiTheme="minorEastAsia" w:eastAsiaTheme="minorEastAsia" w:hAnsiTheme="minorEastAsia" w:hint="eastAsia"/>
          </w:rPr>
          <w:t xml:space="preserve"> </w:t>
        </w:r>
      </w:ins>
      <w:del w:id="7" w:author="田 园晴" w:date="2022-05-24T20:37:00Z">
        <w:r w:rsidR="00F32ABE" w:rsidRPr="00793ABB" w:rsidDel="0065262A">
          <w:rPr>
            <w:rFonts w:asciiTheme="minorEastAsia" w:eastAsiaTheme="minorEastAsia" w:hAnsiTheme="minorEastAsia" w:hint="eastAsia"/>
          </w:rPr>
          <w:delText>1、</w:delText>
        </w:r>
        <w:r w:rsidR="008E5E16" w:rsidRPr="00793ABB" w:rsidDel="0065262A">
          <w:rPr>
            <w:rFonts w:asciiTheme="minorEastAsia" w:eastAsiaTheme="minorEastAsia" w:hAnsiTheme="minorEastAsia" w:hint="eastAsia"/>
          </w:rPr>
          <w:delText>保险期</w:delText>
        </w:r>
        <w:r w:rsidR="00F369A4" w:rsidDel="0065262A">
          <w:rPr>
            <w:rFonts w:asciiTheme="minorEastAsia" w:eastAsiaTheme="minorEastAsia" w:hAnsiTheme="minorEastAsia"/>
          </w:rPr>
          <w:delText>限</w:delText>
        </w:r>
      </w:del>
    </w:p>
    <w:p w14:paraId="67463511" w14:textId="401A0774" w:rsidR="009107C9" w:rsidDel="0065262A" w:rsidRDefault="009107C9" w:rsidP="0065262A">
      <w:pPr>
        <w:pStyle w:val="3"/>
        <w:keepNext w:val="0"/>
        <w:keepLines w:val="0"/>
        <w:rPr>
          <w:del w:id="8" w:author="田 园晴" w:date="2022-05-24T20:37:00Z"/>
        </w:rPr>
        <w:pPrChange w:id="9" w:author="田 园晴" w:date="2022-05-24T20:37:00Z">
          <w:pPr>
            <w:pStyle w:val="4"/>
            <w:keepNext w:val="0"/>
            <w:keepLines w:val="0"/>
          </w:pPr>
        </w:pPrChange>
      </w:pPr>
      <w:del w:id="10" w:author="田 园晴" w:date="2022-05-24T13:33:00Z">
        <w:r w:rsidRPr="00793ABB" w:rsidDel="00A52535">
          <w:rPr>
            <w:rFonts w:hint="eastAsia"/>
          </w:rPr>
          <w:delText>（</w:delText>
        </w:r>
        <w:r w:rsidRPr="00793ABB" w:rsidDel="00A52535">
          <w:rPr>
            <w:rFonts w:hint="eastAsia"/>
          </w:rPr>
          <w:delText>1</w:delText>
        </w:r>
        <w:r w:rsidRPr="00793ABB" w:rsidDel="00A52535">
          <w:rPr>
            <w:rFonts w:hint="eastAsia"/>
          </w:rPr>
          <w:delText>）月系数</w:delText>
        </w:r>
      </w:del>
    </w:p>
    <w:tbl>
      <w:tblPr>
        <w:tblW w:w="6392" w:type="dxa"/>
        <w:tblInd w:w="95" w:type="dxa"/>
        <w:tblLook w:val="0000" w:firstRow="0" w:lastRow="0" w:firstColumn="0" w:lastColumn="0" w:noHBand="0" w:noVBand="0"/>
      </w:tblPr>
      <w:tblGrid>
        <w:gridCol w:w="3836"/>
        <w:gridCol w:w="2556"/>
      </w:tblGrid>
      <w:tr w:rsidR="00D17795" w:rsidDel="0065262A" w14:paraId="6184D177" w14:textId="5B7547F8" w:rsidTr="002F6B6F">
        <w:trPr>
          <w:trHeight w:val="240"/>
          <w:del w:id="11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EC37E" w14:textId="343D175E" w:rsidR="00D17795" w:rsidDel="0065262A" w:rsidRDefault="00D17795" w:rsidP="0065262A">
            <w:pPr>
              <w:pStyle w:val="3"/>
              <w:keepNext w:val="0"/>
              <w:keepLines w:val="0"/>
              <w:rPr>
                <w:del w:id="12" w:author="田 园晴" w:date="2022-05-24T20:37:00Z"/>
                <w:rFonts w:ascii="宋体" w:hAnsi="宋体"/>
                <w:szCs w:val="21"/>
              </w:rPr>
              <w:pPrChange w:id="13" w:author="田 园晴" w:date="2022-05-24T20:37:00Z">
                <w:pPr>
                  <w:jc w:val="center"/>
                </w:pPr>
              </w:pPrChange>
            </w:pPr>
            <w:del w:id="14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保险期限（月）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E64FB" w14:textId="3A75FCF0" w:rsidR="00D17795" w:rsidDel="0065262A" w:rsidRDefault="00D17795" w:rsidP="0065262A">
            <w:pPr>
              <w:pStyle w:val="3"/>
              <w:keepNext w:val="0"/>
              <w:keepLines w:val="0"/>
              <w:rPr>
                <w:del w:id="15" w:author="田 园晴" w:date="2022-05-24T20:37:00Z"/>
                <w:rFonts w:ascii="宋体" w:hAnsi="宋体"/>
                <w:szCs w:val="21"/>
              </w:rPr>
              <w:pPrChange w:id="16" w:author="田 园晴" w:date="2022-05-24T20:37:00Z">
                <w:pPr>
                  <w:jc w:val="center"/>
                </w:pPr>
              </w:pPrChange>
            </w:pPr>
            <w:del w:id="17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调整系数</w:delText>
              </w:r>
            </w:del>
          </w:p>
        </w:tc>
      </w:tr>
      <w:tr w:rsidR="00D17795" w:rsidDel="0065262A" w14:paraId="35F6D428" w14:textId="42D6C7C7" w:rsidTr="002F6B6F">
        <w:trPr>
          <w:trHeight w:val="240"/>
          <w:del w:id="18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4ABBB" w14:textId="4A978718" w:rsidR="00D17795" w:rsidDel="0065262A" w:rsidRDefault="00D17795" w:rsidP="0065262A">
            <w:pPr>
              <w:pStyle w:val="3"/>
              <w:keepNext w:val="0"/>
              <w:keepLines w:val="0"/>
              <w:rPr>
                <w:del w:id="19" w:author="田 园晴" w:date="2022-05-24T20:37:00Z"/>
                <w:rFonts w:ascii="宋体" w:hAnsi="宋体"/>
                <w:szCs w:val="21"/>
              </w:rPr>
              <w:pPrChange w:id="20" w:author="田 园晴" w:date="2022-05-24T20:37:00Z">
                <w:pPr>
                  <w:jc w:val="center"/>
                </w:pPr>
              </w:pPrChange>
            </w:pPr>
            <w:del w:id="21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(0, 1]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CF52F" w14:textId="0966ABBB" w:rsidR="00D17795" w:rsidDel="0065262A" w:rsidRDefault="00D17795" w:rsidP="0065262A">
            <w:pPr>
              <w:pStyle w:val="3"/>
              <w:keepNext w:val="0"/>
              <w:keepLines w:val="0"/>
              <w:rPr>
                <w:del w:id="22" w:author="田 园晴" w:date="2022-05-24T20:37:00Z"/>
                <w:rFonts w:ascii="宋体" w:hAnsi="宋体"/>
                <w:szCs w:val="21"/>
              </w:rPr>
              <w:pPrChange w:id="23" w:author="田 园晴" w:date="2022-05-24T20:37:00Z">
                <w:pPr>
                  <w:jc w:val="center"/>
                </w:pPr>
              </w:pPrChange>
            </w:pPr>
            <w:del w:id="24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0.20 </w:delText>
              </w:r>
            </w:del>
          </w:p>
        </w:tc>
      </w:tr>
      <w:tr w:rsidR="00D17795" w:rsidDel="0065262A" w14:paraId="31D6491E" w14:textId="7CDF650E" w:rsidTr="002F6B6F">
        <w:trPr>
          <w:trHeight w:val="240"/>
          <w:del w:id="25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5D254" w14:textId="50912896" w:rsidR="00D17795" w:rsidDel="0065262A" w:rsidRDefault="00D17795" w:rsidP="0065262A">
            <w:pPr>
              <w:pStyle w:val="3"/>
              <w:keepNext w:val="0"/>
              <w:keepLines w:val="0"/>
              <w:rPr>
                <w:del w:id="26" w:author="田 园晴" w:date="2022-05-24T20:37:00Z"/>
                <w:rFonts w:ascii="宋体" w:hAnsi="宋体"/>
                <w:szCs w:val="21"/>
              </w:rPr>
              <w:pPrChange w:id="27" w:author="田 园晴" w:date="2022-05-24T20:37:00Z">
                <w:pPr>
                  <w:jc w:val="center"/>
                </w:pPr>
              </w:pPrChange>
            </w:pPr>
            <w:del w:id="28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(1, 2]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2CB84" w14:textId="7CF27780" w:rsidR="00D17795" w:rsidDel="0065262A" w:rsidRDefault="00D17795" w:rsidP="0065262A">
            <w:pPr>
              <w:pStyle w:val="3"/>
              <w:keepNext w:val="0"/>
              <w:keepLines w:val="0"/>
              <w:rPr>
                <w:del w:id="29" w:author="田 园晴" w:date="2022-05-24T20:37:00Z"/>
                <w:rFonts w:ascii="宋体" w:hAnsi="宋体"/>
                <w:szCs w:val="21"/>
              </w:rPr>
              <w:pPrChange w:id="30" w:author="田 园晴" w:date="2022-05-24T20:37:00Z">
                <w:pPr>
                  <w:jc w:val="center"/>
                </w:pPr>
              </w:pPrChange>
            </w:pPr>
            <w:del w:id="31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0.30 </w:delText>
              </w:r>
            </w:del>
          </w:p>
        </w:tc>
      </w:tr>
      <w:tr w:rsidR="00D17795" w:rsidDel="0065262A" w14:paraId="05D2F3A5" w14:textId="1751F406" w:rsidTr="002F6B6F">
        <w:trPr>
          <w:trHeight w:val="240"/>
          <w:del w:id="32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FC64A" w14:textId="7E89A9EC" w:rsidR="00D17795" w:rsidDel="0065262A" w:rsidRDefault="00D17795" w:rsidP="0065262A">
            <w:pPr>
              <w:pStyle w:val="3"/>
              <w:keepNext w:val="0"/>
              <w:keepLines w:val="0"/>
              <w:rPr>
                <w:del w:id="33" w:author="田 园晴" w:date="2022-05-24T20:37:00Z"/>
                <w:rFonts w:ascii="宋体" w:hAnsi="宋体"/>
                <w:szCs w:val="21"/>
              </w:rPr>
              <w:pPrChange w:id="34" w:author="田 园晴" w:date="2022-05-24T20:37:00Z">
                <w:pPr>
                  <w:jc w:val="center"/>
                </w:pPr>
              </w:pPrChange>
            </w:pPr>
            <w:del w:id="35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(2, 3]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6C150" w14:textId="3D5F97DE" w:rsidR="00D17795" w:rsidDel="0065262A" w:rsidRDefault="00D17795" w:rsidP="0065262A">
            <w:pPr>
              <w:pStyle w:val="3"/>
              <w:keepNext w:val="0"/>
              <w:keepLines w:val="0"/>
              <w:rPr>
                <w:del w:id="36" w:author="田 园晴" w:date="2022-05-24T20:37:00Z"/>
                <w:rFonts w:ascii="宋体" w:hAnsi="宋体"/>
                <w:szCs w:val="21"/>
              </w:rPr>
              <w:pPrChange w:id="37" w:author="田 园晴" w:date="2022-05-24T20:37:00Z">
                <w:pPr>
                  <w:jc w:val="center"/>
                </w:pPr>
              </w:pPrChange>
            </w:pPr>
            <w:del w:id="38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0.40 </w:delText>
              </w:r>
            </w:del>
          </w:p>
        </w:tc>
      </w:tr>
      <w:tr w:rsidR="00D17795" w:rsidDel="0065262A" w14:paraId="1A8F2976" w14:textId="4526EBD7" w:rsidTr="002F6B6F">
        <w:trPr>
          <w:trHeight w:val="240"/>
          <w:del w:id="39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9A702" w14:textId="5103FF4C" w:rsidR="00D17795" w:rsidDel="0065262A" w:rsidRDefault="00D17795" w:rsidP="0065262A">
            <w:pPr>
              <w:pStyle w:val="3"/>
              <w:keepNext w:val="0"/>
              <w:keepLines w:val="0"/>
              <w:rPr>
                <w:del w:id="40" w:author="田 园晴" w:date="2022-05-24T20:37:00Z"/>
                <w:rFonts w:ascii="宋体" w:hAnsi="宋体"/>
                <w:szCs w:val="21"/>
              </w:rPr>
              <w:pPrChange w:id="41" w:author="田 园晴" w:date="2022-05-24T20:37:00Z">
                <w:pPr>
                  <w:jc w:val="center"/>
                </w:pPr>
              </w:pPrChange>
            </w:pPr>
            <w:del w:id="42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(3, 4]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8B5B2" w14:textId="5C690D0F" w:rsidR="00D17795" w:rsidDel="0065262A" w:rsidRDefault="00D17795" w:rsidP="0065262A">
            <w:pPr>
              <w:pStyle w:val="3"/>
              <w:keepNext w:val="0"/>
              <w:keepLines w:val="0"/>
              <w:rPr>
                <w:del w:id="43" w:author="田 园晴" w:date="2022-05-24T20:37:00Z"/>
                <w:rFonts w:ascii="宋体" w:hAnsi="宋体"/>
                <w:szCs w:val="21"/>
              </w:rPr>
              <w:pPrChange w:id="44" w:author="田 园晴" w:date="2022-05-24T20:37:00Z">
                <w:pPr>
                  <w:jc w:val="center"/>
                </w:pPr>
              </w:pPrChange>
            </w:pPr>
            <w:del w:id="45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0.50 </w:delText>
              </w:r>
            </w:del>
          </w:p>
        </w:tc>
      </w:tr>
      <w:tr w:rsidR="00D17795" w:rsidDel="0065262A" w14:paraId="1B9FC7D0" w14:textId="0EF728C1" w:rsidTr="002F6B6F">
        <w:trPr>
          <w:trHeight w:val="240"/>
          <w:del w:id="46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64566" w14:textId="059157B2" w:rsidR="00D17795" w:rsidDel="0065262A" w:rsidRDefault="00D17795" w:rsidP="0065262A">
            <w:pPr>
              <w:pStyle w:val="3"/>
              <w:keepNext w:val="0"/>
              <w:keepLines w:val="0"/>
              <w:rPr>
                <w:del w:id="47" w:author="田 园晴" w:date="2022-05-24T20:37:00Z"/>
                <w:rFonts w:ascii="宋体" w:hAnsi="宋体"/>
                <w:szCs w:val="21"/>
              </w:rPr>
              <w:pPrChange w:id="48" w:author="田 园晴" w:date="2022-05-24T20:37:00Z">
                <w:pPr>
                  <w:jc w:val="center"/>
                </w:pPr>
              </w:pPrChange>
            </w:pPr>
            <w:del w:id="49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(4, 5]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11001" w14:textId="6620AF6F" w:rsidR="00D17795" w:rsidDel="0065262A" w:rsidRDefault="00D17795" w:rsidP="0065262A">
            <w:pPr>
              <w:pStyle w:val="3"/>
              <w:keepNext w:val="0"/>
              <w:keepLines w:val="0"/>
              <w:rPr>
                <w:del w:id="50" w:author="田 园晴" w:date="2022-05-24T20:37:00Z"/>
                <w:rFonts w:ascii="宋体" w:hAnsi="宋体"/>
                <w:szCs w:val="21"/>
              </w:rPr>
              <w:pPrChange w:id="51" w:author="田 园晴" w:date="2022-05-24T20:37:00Z">
                <w:pPr>
                  <w:jc w:val="center"/>
                </w:pPr>
              </w:pPrChange>
            </w:pPr>
            <w:del w:id="52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0.60 </w:delText>
              </w:r>
            </w:del>
          </w:p>
        </w:tc>
      </w:tr>
      <w:tr w:rsidR="00D17795" w:rsidDel="0065262A" w14:paraId="73A65428" w14:textId="377E8332" w:rsidTr="002F6B6F">
        <w:trPr>
          <w:trHeight w:val="240"/>
          <w:del w:id="53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1468C" w14:textId="39472873" w:rsidR="00D17795" w:rsidDel="0065262A" w:rsidRDefault="00D17795" w:rsidP="0065262A">
            <w:pPr>
              <w:pStyle w:val="3"/>
              <w:keepNext w:val="0"/>
              <w:keepLines w:val="0"/>
              <w:rPr>
                <w:del w:id="54" w:author="田 园晴" w:date="2022-05-24T20:37:00Z"/>
                <w:rFonts w:ascii="宋体" w:hAnsi="宋体"/>
                <w:szCs w:val="21"/>
              </w:rPr>
              <w:pPrChange w:id="55" w:author="田 园晴" w:date="2022-05-24T20:37:00Z">
                <w:pPr>
                  <w:jc w:val="center"/>
                </w:pPr>
              </w:pPrChange>
            </w:pPr>
            <w:del w:id="56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(5, 6]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5219" w14:textId="42970A9A" w:rsidR="00D17795" w:rsidDel="0065262A" w:rsidRDefault="00D17795" w:rsidP="0065262A">
            <w:pPr>
              <w:pStyle w:val="3"/>
              <w:keepNext w:val="0"/>
              <w:keepLines w:val="0"/>
              <w:rPr>
                <w:del w:id="57" w:author="田 园晴" w:date="2022-05-24T20:37:00Z"/>
                <w:rFonts w:ascii="宋体" w:hAnsi="宋体"/>
                <w:szCs w:val="21"/>
              </w:rPr>
              <w:pPrChange w:id="58" w:author="田 园晴" w:date="2022-05-24T20:37:00Z">
                <w:pPr>
                  <w:jc w:val="center"/>
                </w:pPr>
              </w:pPrChange>
            </w:pPr>
            <w:del w:id="59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0.70 </w:delText>
              </w:r>
            </w:del>
          </w:p>
        </w:tc>
      </w:tr>
      <w:tr w:rsidR="00D17795" w:rsidDel="0065262A" w14:paraId="2482B223" w14:textId="48E784E3" w:rsidTr="002F6B6F">
        <w:trPr>
          <w:trHeight w:val="240"/>
          <w:del w:id="60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82E2" w14:textId="36943ACE" w:rsidR="00D17795" w:rsidDel="0065262A" w:rsidRDefault="00D17795" w:rsidP="0065262A">
            <w:pPr>
              <w:pStyle w:val="3"/>
              <w:keepNext w:val="0"/>
              <w:keepLines w:val="0"/>
              <w:rPr>
                <w:del w:id="61" w:author="田 园晴" w:date="2022-05-24T20:37:00Z"/>
                <w:rFonts w:ascii="宋体" w:hAnsi="宋体"/>
                <w:szCs w:val="21"/>
              </w:rPr>
              <w:pPrChange w:id="62" w:author="田 园晴" w:date="2022-05-24T20:37:00Z">
                <w:pPr>
                  <w:jc w:val="center"/>
                </w:pPr>
              </w:pPrChange>
            </w:pPr>
            <w:del w:id="63" w:author="田 园晴" w:date="2022-05-24T20:37:00Z">
              <w:r w:rsidDel="0065262A">
                <w:rPr>
                  <w:rFonts w:ascii="宋体" w:hAnsi="宋体"/>
                  <w:szCs w:val="21"/>
                </w:rPr>
                <w:delText>(6，7]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4F7CA" w14:textId="05D148EE" w:rsidR="00D17795" w:rsidDel="0065262A" w:rsidRDefault="00D17795" w:rsidP="0065262A">
            <w:pPr>
              <w:pStyle w:val="3"/>
              <w:keepNext w:val="0"/>
              <w:keepLines w:val="0"/>
              <w:rPr>
                <w:del w:id="64" w:author="田 园晴" w:date="2022-05-24T20:37:00Z"/>
                <w:rFonts w:ascii="宋体" w:hAnsi="宋体"/>
                <w:szCs w:val="21"/>
              </w:rPr>
              <w:pPrChange w:id="65" w:author="田 园晴" w:date="2022-05-24T20:37:00Z">
                <w:pPr>
                  <w:jc w:val="center"/>
                </w:pPr>
              </w:pPrChange>
            </w:pPr>
            <w:del w:id="66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0.75 </w:delText>
              </w:r>
            </w:del>
          </w:p>
        </w:tc>
      </w:tr>
      <w:tr w:rsidR="00D17795" w:rsidDel="0065262A" w14:paraId="6BB76A3B" w14:textId="1B089C8B" w:rsidTr="002F6B6F">
        <w:trPr>
          <w:trHeight w:val="240"/>
          <w:del w:id="67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B391" w14:textId="25735058" w:rsidR="00D17795" w:rsidDel="0065262A" w:rsidRDefault="00D17795" w:rsidP="0065262A">
            <w:pPr>
              <w:pStyle w:val="3"/>
              <w:keepNext w:val="0"/>
              <w:keepLines w:val="0"/>
              <w:rPr>
                <w:del w:id="68" w:author="田 园晴" w:date="2022-05-24T20:37:00Z"/>
                <w:rFonts w:ascii="宋体" w:hAnsi="宋体"/>
                <w:szCs w:val="21"/>
              </w:rPr>
              <w:pPrChange w:id="69" w:author="田 园晴" w:date="2022-05-24T20:37:00Z">
                <w:pPr>
                  <w:jc w:val="center"/>
                </w:pPr>
              </w:pPrChange>
            </w:pPr>
            <w:del w:id="70" w:author="田 园晴" w:date="2022-05-24T20:37:00Z">
              <w:r w:rsidDel="0065262A">
                <w:rPr>
                  <w:rFonts w:ascii="宋体" w:hAnsi="宋体"/>
                  <w:szCs w:val="21"/>
                </w:rPr>
                <w:delText>(7，8]</w:delText>
              </w:r>
            </w:del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AD20" w14:textId="051BEABA" w:rsidR="00D17795" w:rsidDel="0065262A" w:rsidRDefault="00D17795" w:rsidP="0065262A">
            <w:pPr>
              <w:pStyle w:val="3"/>
              <w:keepNext w:val="0"/>
              <w:keepLines w:val="0"/>
              <w:rPr>
                <w:del w:id="71" w:author="田 园晴" w:date="2022-05-24T20:37:00Z"/>
                <w:rFonts w:ascii="宋体" w:hAnsi="宋体"/>
                <w:szCs w:val="21"/>
              </w:rPr>
              <w:pPrChange w:id="72" w:author="田 园晴" w:date="2022-05-24T20:37:00Z">
                <w:pPr>
                  <w:jc w:val="center"/>
                </w:pPr>
              </w:pPrChange>
            </w:pPr>
            <w:del w:id="73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0.80 </w:delText>
              </w:r>
            </w:del>
          </w:p>
        </w:tc>
      </w:tr>
      <w:tr w:rsidR="00D17795" w:rsidDel="0065262A" w14:paraId="21281541" w14:textId="7BC2A7B2" w:rsidTr="002F6B6F">
        <w:trPr>
          <w:trHeight w:val="240"/>
          <w:del w:id="74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34FD1" w14:textId="04A1F266" w:rsidR="00D17795" w:rsidDel="0065262A" w:rsidRDefault="00D17795" w:rsidP="0065262A">
            <w:pPr>
              <w:pStyle w:val="3"/>
              <w:keepNext w:val="0"/>
              <w:keepLines w:val="0"/>
              <w:rPr>
                <w:del w:id="75" w:author="田 园晴" w:date="2022-05-24T20:37:00Z"/>
                <w:rFonts w:ascii="宋体" w:hAnsi="宋体"/>
                <w:szCs w:val="21"/>
              </w:rPr>
              <w:pPrChange w:id="76" w:author="田 园晴" w:date="2022-05-24T20:37:00Z">
                <w:pPr>
                  <w:jc w:val="center"/>
                </w:pPr>
              </w:pPrChange>
            </w:pPr>
            <w:del w:id="77" w:author="田 园晴" w:date="2022-05-24T20:37:00Z">
              <w:r w:rsidDel="0065262A">
                <w:rPr>
                  <w:rFonts w:ascii="宋体" w:hAnsi="宋体"/>
                  <w:szCs w:val="21"/>
                </w:rPr>
                <w:delText>(8，9]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A04D4" w14:textId="5C1A65DD" w:rsidR="00D17795" w:rsidDel="0065262A" w:rsidRDefault="00D17795" w:rsidP="0065262A">
            <w:pPr>
              <w:pStyle w:val="3"/>
              <w:keepNext w:val="0"/>
              <w:keepLines w:val="0"/>
              <w:rPr>
                <w:del w:id="78" w:author="田 园晴" w:date="2022-05-24T20:37:00Z"/>
                <w:rFonts w:ascii="宋体" w:hAnsi="宋体"/>
                <w:szCs w:val="21"/>
              </w:rPr>
              <w:pPrChange w:id="79" w:author="田 园晴" w:date="2022-05-24T20:37:00Z">
                <w:pPr>
                  <w:jc w:val="center"/>
                </w:pPr>
              </w:pPrChange>
            </w:pPr>
            <w:del w:id="80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0.85 </w:delText>
              </w:r>
            </w:del>
          </w:p>
        </w:tc>
      </w:tr>
      <w:tr w:rsidR="00D17795" w:rsidDel="0065262A" w14:paraId="02BBB85F" w14:textId="5C83058C" w:rsidTr="002F6B6F">
        <w:trPr>
          <w:trHeight w:val="240"/>
          <w:del w:id="81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42918" w14:textId="20A58F93" w:rsidR="00D17795" w:rsidDel="0065262A" w:rsidRDefault="00D17795" w:rsidP="0065262A">
            <w:pPr>
              <w:pStyle w:val="3"/>
              <w:keepNext w:val="0"/>
              <w:keepLines w:val="0"/>
              <w:rPr>
                <w:del w:id="82" w:author="田 园晴" w:date="2022-05-24T20:37:00Z"/>
                <w:rFonts w:ascii="宋体" w:hAnsi="宋体"/>
                <w:szCs w:val="21"/>
              </w:rPr>
              <w:pPrChange w:id="83" w:author="田 园晴" w:date="2022-05-24T20:37:00Z">
                <w:pPr>
                  <w:jc w:val="center"/>
                </w:pPr>
              </w:pPrChange>
            </w:pPr>
            <w:del w:id="84" w:author="田 园晴" w:date="2022-05-24T20:37:00Z">
              <w:r w:rsidDel="0065262A">
                <w:rPr>
                  <w:rFonts w:ascii="宋体" w:hAnsi="宋体"/>
                  <w:szCs w:val="21"/>
                </w:rPr>
                <w:delText>(9，10]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4654" w14:textId="304830C0" w:rsidR="00D17795" w:rsidDel="0065262A" w:rsidRDefault="00D17795" w:rsidP="0065262A">
            <w:pPr>
              <w:pStyle w:val="3"/>
              <w:keepNext w:val="0"/>
              <w:keepLines w:val="0"/>
              <w:rPr>
                <w:del w:id="85" w:author="田 园晴" w:date="2022-05-24T20:37:00Z"/>
                <w:rFonts w:ascii="宋体" w:hAnsi="宋体"/>
                <w:szCs w:val="21"/>
              </w:rPr>
              <w:pPrChange w:id="86" w:author="田 园晴" w:date="2022-05-24T20:37:00Z">
                <w:pPr>
                  <w:jc w:val="center"/>
                </w:pPr>
              </w:pPrChange>
            </w:pPr>
            <w:del w:id="87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0.90 </w:delText>
              </w:r>
            </w:del>
          </w:p>
        </w:tc>
      </w:tr>
      <w:tr w:rsidR="00D17795" w:rsidDel="0065262A" w14:paraId="2A6DEBA8" w14:textId="12CB8A1A" w:rsidTr="002F6B6F">
        <w:trPr>
          <w:trHeight w:val="240"/>
          <w:del w:id="88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BC4C" w14:textId="50C90E87" w:rsidR="00D17795" w:rsidDel="0065262A" w:rsidRDefault="00D17795" w:rsidP="0065262A">
            <w:pPr>
              <w:pStyle w:val="3"/>
              <w:keepNext w:val="0"/>
              <w:keepLines w:val="0"/>
              <w:rPr>
                <w:del w:id="89" w:author="田 园晴" w:date="2022-05-24T20:37:00Z"/>
                <w:rFonts w:ascii="宋体" w:hAnsi="宋体"/>
                <w:szCs w:val="21"/>
              </w:rPr>
              <w:pPrChange w:id="90" w:author="田 园晴" w:date="2022-05-24T20:37:00Z">
                <w:pPr>
                  <w:jc w:val="center"/>
                </w:pPr>
              </w:pPrChange>
            </w:pPr>
            <w:del w:id="91" w:author="田 园晴" w:date="2022-05-24T20:37:00Z">
              <w:r w:rsidDel="0065262A">
                <w:rPr>
                  <w:rFonts w:ascii="宋体" w:hAnsi="宋体"/>
                  <w:szCs w:val="21"/>
                </w:rPr>
                <w:delText>(10，11]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09AC2" w14:textId="31E0A94C" w:rsidR="00D17795" w:rsidDel="0065262A" w:rsidRDefault="00D17795" w:rsidP="0065262A">
            <w:pPr>
              <w:pStyle w:val="3"/>
              <w:keepNext w:val="0"/>
              <w:keepLines w:val="0"/>
              <w:rPr>
                <w:del w:id="92" w:author="田 园晴" w:date="2022-05-24T20:37:00Z"/>
                <w:rFonts w:ascii="宋体" w:hAnsi="宋体"/>
                <w:szCs w:val="21"/>
              </w:rPr>
              <w:pPrChange w:id="93" w:author="田 园晴" w:date="2022-05-24T20:37:00Z">
                <w:pPr>
                  <w:jc w:val="center"/>
                </w:pPr>
              </w:pPrChange>
            </w:pPr>
            <w:del w:id="94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0.95 </w:delText>
              </w:r>
            </w:del>
          </w:p>
        </w:tc>
      </w:tr>
      <w:tr w:rsidR="00D17795" w:rsidDel="0065262A" w14:paraId="421B092A" w14:textId="155F75D6" w:rsidTr="002F6B6F">
        <w:trPr>
          <w:trHeight w:val="240"/>
          <w:del w:id="95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4427" w14:textId="4C9EC8A9" w:rsidR="00D17795" w:rsidDel="0065262A" w:rsidRDefault="00D17795" w:rsidP="0065262A">
            <w:pPr>
              <w:pStyle w:val="3"/>
              <w:keepNext w:val="0"/>
              <w:keepLines w:val="0"/>
              <w:rPr>
                <w:del w:id="96" w:author="田 园晴" w:date="2022-05-24T20:37:00Z"/>
                <w:rFonts w:ascii="宋体" w:hAnsi="宋体"/>
                <w:szCs w:val="21"/>
              </w:rPr>
              <w:pPrChange w:id="97" w:author="田 园晴" w:date="2022-05-24T20:37:00Z">
                <w:pPr>
                  <w:jc w:val="center"/>
                </w:pPr>
              </w:pPrChange>
            </w:pPr>
            <w:del w:id="98" w:author="田 园晴" w:date="2022-05-24T20:37:00Z">
              <w:r w:rsidDel="0065262A">
                <w:rPr>
                  <w:rFonts w:ascii="宋体" w:hAnsi="宋体"/>
                  <w:szCs w:val="21"/>
                </w:rPr>
                <w:delText>(11，12]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167E1" w14:textId="3E1A6347" w:rsidR="00D17795" w:rsidDel="0065262A" w:rsidRDefault="00D17795" w:rsidP="0065262A">
            <w:pPr>
              <w:pStyle w:val="3"/>
              <w:keepNext w:val="0"/>
              <w:keepLines w:val="0"/>
              <w:rPr>
                <w:del w:id="99" w:author="田 园晴" w:date="2022-05-24T20:37:00Z"/>
                <w:rFonts w:ascii="宋体" w:hAnsi="宋体"/>
                <w:szCs w:val="21"/>
              </w:rPr>
              <w:pPrChange w:id="100" w:author="田 园晴" w:date="2022-05-24T20:37:00Z">
                <w:pPr>
                  <w:jc w:val="center"/>
                </w:pPr>
              </w:pPrChange>
            </w:pPr>
            <w:del w:id="101" w:author="田 园晴" w:date="2022-05-24T20:37:00Z">
              <w:r w:rsidDel="0065262A">
                <w:rPr>
                  <w:rFonts w:ascii="宋体" w:hAnsi="宋体"/>
                  <w:szCs w:val="21"/>
                </w:rPr>
                <w:delText xml:space="preserve">1.00 </w:delText>
              </w:r>
            </w:del>
          </w:p>
        </w:tc>
      </w:tr>
      <w:tr w:rsidR="00D17795" w:rsidDel="0065262A" w14:paraId="7E186C8D" w14:textId="7F9FE939" w:rsidTr="002F6B6F">
        <w:trPr>
          <w:trHeight w:val="240"/>
          <w:del w:id="102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B75B6" w14:textId="6F01591B" w:rsidR="00D17795" w:rsidDel="0065262A" w:rsidRDefault="00D17795" w:rsidP="0065262A">
            <w:pPr>
              <w:pStyle w:val="3"/>
              <w:keepNext w:val="0"/>
              <w:keepLines w:val="0"/>
              <w:rPr>
                <w:del w:id="103" w:author="田 园晴" w:date="2022-05-24T20:37:00Z"/>
                <w:rFonts w:ascii="宋体" w:hAnsi="宋体"/>
                <w:szCs w:val="21"/>
              </w:rPr>
              <w:pPrChange w:id="104" w:author="田 园晴" w:date="2022-05-24T20:37:00Z">
                <w:pPr>
                  <w:jc w:val="center"/>
                </w:pPr>
              </w:pPrChange>
            </w:pPr>
            <w:del w:id="105" w:author="田 园晴" w:date="2022-05-24T20:37:00Z">
              <w:r w:rsidDel="0065262A">
                <w:rPr>
                  <w:rFonts w:ascii="宋体" w:hAnsi="宋体"/>
                  <w:szCs w:val="21"/>
                </w:rPr>
                <w:delText>(12</w:delText>
              </w:r>
              <w:r w:rsidDel="0065262A">
                <w:rPr>
                  <w:rFonts w:ascii="宋体" w:hAnsi="宋体" w:hint="eastAsia"/>
                  <w:szCs w:val="21"/>
                </w:rPr>
                <w:delText>，</w:delText>
              </w:r>
              <w:r w:rsidDel="0065262A">
                <w:rPr>
                  <w:rFonts w:ascii="宋体" w:hAnsi="宋体"/>
                  <w:szCs w:val="21"/>
                </w:rPr>
                <w:delText>24]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1F9EB5" w14:textId="41DE1387" w:rsidR="00D17795" w:rsidDel="0065262A" w:rsidRDefault="00D17795" w:rsidP="0065262A">
            <w:pPr>
              <w:pStyle w:val="3"/>
              <w:keepNext w:val="0"/>
              <w:keepLines w:val="0"/>
              <w:rPr>
                <w:del w:id="106" w:author="田 园晴" w:date="2022-05-24T20:37:00Z"/>
                <w:rFonts w:ascii="宋体" w:hAnsi="宋体"/>
                <w:szCs w:val="21"/>
              </w:rPr>
              <w:pPrChange w:id="107" w:author="田 园晴" w:date="2022-05-24T20:37:00Z">
                <w:pPr>
                  <w:jc w:val="center"/>
                </w:pPr>
              </w:pPrChange>
            </w:pPr>
            <w:del w:id="108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[</w:delText>
              </w:r>
              <w:r w:rsidDel="0065262A">
                <w:rPr>
                  <w:rFonts w:ascii="宋体" w:hAnsi="宋体"/>
                  <w:szCs w:val="21"/>
                </w:rPr>
                <w:delText>0.95</w:delText>
              </w:r>
              <w:r w:rsidDel="0065262A">
                <w:rPr>
                  <w:rFonts w:ascii="宋体" w:hAnsi="宋体" w:hint="eastAsia"/>
                  <w:szCs w:val="21"/>
                </w:rPr>
                <w:delText>,</w:delText>
              </w:r>
              <w:r w:rsidDel="0065262A">
                <w:rPr>
                  <w:rFonts w:ascii="宋体" w:hAnsi="宋体"/>
                  <w:szCs w:val="21"/>
                </w:rPr>
                <w:delText>1.00</w:delText>
              </w:r>
              <w:r w:rsidDel="0065262A">
                <w:rPr>
                  <w:rFonts w:ascii="宋体" w:hAnsi="宋体" w:hint="eastAsia"/>
                  <w:szCs w:val="21"/>
                </w:rPr>
                <w:delText>)</w:delText>
              </w:r>
            </w:del>
          </w:p>
        </w:tc>
      </w:tr>
      <w:tr w:rsidR="00D17795" w:rsidDel="0065262A" w14:paraId="7C32EC84" w14:textId="510B5591" w:rsidTr="002F6B6F">
        <w:trPr>
          <w:trHeight w:val="240"/>
          <w:del w:id="109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96585" w14:textId="495DCF37" w:rsidR="00D17795" w:rsidDel="0065262A" w:rsidRDefault="00D17795" w:rsidP="0065262A">
            <w:pPr>
              <w:pStyle w:val="3"/>
              <w:keepNext w:val="0"/>
              <w:keepLines w:val="0"/>
              <w:rPr>
                <w:del w:id="110" w:author="田 园晴" w:date="2022-05-24T20:37:00Z"/>
                <w:rFonts w:ascii="宋体" w:hAnsi="宋体"/>
                <w:szCs w:val="21"/>
              </w:rPr>
              <w:pPrChange w:id="111" w:author="田 园晴" w:date="2022-05-24T20:37:00Z">
                <w:pPr>
                  <w:jc w:val="center"/>
                </w:pPr>
              </w:pPrChange>
            </w:pPr>
            <w:del w:id="112" w:author="田 园晴" w:date="2022-05-24T20:37:00Z">
              <w:r w:rsidDel="0065262A">
                <w:rPr>
                  <w:rFonts w:ascii="宋体" w:hAnsi="宋体"/>
                  <w:szCs w:val="21"/>
                </w:rPr>
                <w:delText>(24</w:delText>
              </w:r>
              <w:r w:rsidDel="0065262A">
                <w:rPr>
                  <w:rFonts w:ascii="宋体" w:hAnsi="宋体" w:hint="eastAsia"/>
                  <w:szCs w:val="21"/>
                </w:rPr>
                <w:delText>，</w:delText>
              </w:r>
              <w:r w:rsidDel="0065262A">
                <w:rPr>
                  <w:rFonts w:ascii="宋体" w:hAnsi="宋体"/>
                  <w:szCs w:val="21"/>
                </w:rPr>
                <w:delText>36]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86261" w14:textId="24F473CD" w:rsidR="00D17795" w:rsidDel="0065262A" w:rsidRDefault="00D17795" w:rsidP="0065262A">
            <w:pPr>
              <w:pStyle w:val="3"/>
              <w:keepNext w:val="0"/>
              <w:keepLines w:val="0"/>
              <w:rPr>
                <w:del w:id="113" w:author="田 园晴" w:date="2022-05-24T20:37:00Z"/>
                <w:rFonts w:ascii="宋体" w:hAnsi="宋体"/>
                <w:szCs w:val="21"/>
              </w:rPr>
              <w:pPrChange w:id="114" w:author="田 园晴" w:date="2022-05-24T20:37:00Z">
                <w:pPr>
                  <w:jc w:val="center"/>
                </w:pPr>
              </w:pPrChange>
            </w:pPr>
            <w:del w:id="115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[</w:delText>
              </w:r>
              <w:r w:rsidDel="0065262A">
                <w:rPr>
                  <w:rFonts w:ascii="宋体" w:hAnsi="宋体"/>
                  <w:szCs w:val="21"/>
                </w:rPr>
                <w:delText>0.9</w:delText>
              </w:r>
              <w:r w:rsidDel="0065262A">
                <w:rPr>
                  <w:rFonts w:ascii="宋体" w:hAnsi="宋体" w:hint="eastAsia"/>
                  <w:szCs w:val="21"/>
                </w:rPr>
                <w:delText>0,</w:delText>
              </w:r>
              <w:r w:rsidDel="0065262A">
                <w:rPr>
                  <w:rFonts w:ascii="宋体" w:hAnsi="宋体"/>
                  <w:szCs w:val="21"/>
                </w:rPr>
                <w:delText>0.95</w:delText>
              </w:r>
              <w:r w:rsidDel="0065262A">
                <w:rPr>
                  <w:rFonts w:ascii="宋体" w:hAnsi="宋体" w:hint="eastAsia"/>
                  <w:szCs w:val="21"/>
                </w:rPr>
                <w:delText>)</w:delText>
              </w:r>
            </w:del>
          </w:p>
        </w:tc>
      </w:tr>
      <w:tr w:rsidR="00D17795" w:rsidDel="0065262A" w14:paraId="4781700D" w14:textId="3E992107" w:rsidTr="002F6B6F">
        <w:trPr>
          <w:trHeight w:val="240"/>
          <w:del w:id="116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87685" w14:textId="621D588F" w:rsidR="00D17795" w:rsidDel="0065262A" w:rsidRDefault="00D17795" w:rsidP="0065262A">
            <w:pPr>
              <w:pStyle w:val="3"/>
              <w:keepNext w:val="0"/>
              <w:keepLines w:val="0"/>
              <w:rPr>
                <w:del w:id="117" w:author="田 园晴" w:date="2022-05-24T20:37:00Z"/>
                <w:rFonts w:ascii="宋体" w:hAnsi="宋体"/>
                <w:szCs w:val="21"/>
              </w:rPr>
              <w:pPrChange w:id="118" w:author="田 园晴" w:date="2022-05-24T20:37:00Z">
                <w:pPr>
                  <w:jc w:val="center"/>
                </w:pPr>
              </w:pPrChange>
            </w:pPr>
            <w:del w:id="119" w:author="田 园晴" w:date="2022-05-24T20:37:00Z">
              <w:r w:rsidDel="0065262A">
                <w:rPr>
                  <w:rFonts w:ascii="宋体" w:hAnsi="宋体"/>
                  <w:szCs w:val="21"/>
                </w:rPr>
                <w:delText>(36</w:delText>
              </w:r>
              <w:r w:rsidDel="0065262A">
                <w:rPr>
                  <w:rFonts w:ascii="宋体" w:hAnsi="宋体" w:hint="eastAsia"/>
                  <w:szCs w:val="21"/>
                </w:rPr>
                <w:delText>，</w:delText>
              </w:r>
              <w:r w:rsidDel="0065262A">
                <w:rPr>
                  <w:rFonts w:ascii="宋体" w:hAnsi="宋体"/>
                  <w:szCs w:val="21"/>
                </w:rPr>
                <w:delText>48]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79BD2" w14:textId="579307A5" w:rsidR="00D17795" w:rsidDel="0065262A" w:rsidRDefault="00D17795" w:rsidP="0065262A">
            <w:pPr>
              <w:pStyle w:val="3"/>
              <w:keepNext w:val="0"/>
              <w:keepLines w:val="0"/>
              <w:rPr>
                <w:del w:id="120" w:author="田 园晴" w:date="2022-05-24T20:37:00Z"/>
                <w:rFonts w:ascii="宋体" w:hAnsi="宋体"/>
                <w:szCs w:val="21"/>
              </w:rPr>
              <w:pPrChange w:id="121" w:author="田 园晴" w:date="2022-05-24T20:37:00Z">
                <w:pPr>
                  <w:jc w:val="center"/>
                </w:pPr>
              </w:pPrChange>
            </w:pPr>
            <w:del w:id="122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[</w:delText>
              </w:r>
              <w:r w:rsidDel="0065262A">
                <w:rPr>
                  <w:rFonts w:ascii="宋体" w:hAnsi="宋体"/>
                  <w:szCs w:val="21"/>
                </w:rPr>
                <w:delText>0.85</w:delText>
              </w:r>
              <w:r w:rsidDel="0065262A">
                <w:rPr>
                  <w:rFonts w:ascii="宋体" w:hAnsi="宋体" w:hint="eastAsia"/>
                  <w:szCs w:val="21"/>
                </w:rPr>
                <w:delText>,</w:delText>
              </w:r>
              <w:r w:rsidDel="0065262A">
                <w:rPr>
                  <w:rFonts w:ascii="宋体" w:hAnsi="宋体"/>
                  <w:szCs w:val="21"/>
                </w:rPr>
                <w:delText>0.9</w:delText>
              </w:r>
              <w:r w:rsidDel="0065262A">
                <w:rPr>
                  <w:rFonts w:ascii="宋体" w:hAnsi="宋体" w:hint="eastAsia"/>
                  <w:szCs w:val="21"/>
                </w:rPr>
                <w:delText>0)</w:delText>
              </w:r>
            </w:del>
          </w:p>
        </w:tc>
      </w:tr>
      <w:tr w:rsidR="00D17795" w:rsidDel="0065262A" w14:paraId="6EFB6CBA" w14:textId="4833373D" w:rsidTr="002F6B6F">
        <w:trPr>
          <w:trHeight w:val="240"/>
          <w:del w:id="123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4755F" w14:textId="1A92250D" w:rsidR="00D17795" w:rsidDel="0065262A" w:rsidRDefault="00D17795" w:rsidP="0065262A">
            <w:pPr>
              <w:pStyle w:val="3"/>
              <w:keepNext w:val="0"/>
              <w:keepLines w:val="0"/>
              <w:rPr>
                <w:del w:id="124" w:author="田 园晴" w:date="2022-05-24T20:37:00Z"/>
                <w:rFonts w:ascii="宋体" w:hAnsi="宋体"/>
                <w:szCs w:val="21"/>
              </w:rPr>
              <w:pPrChange w:id="125" w:author="田 园晴" w:date="2022-05-24T20:37:00Z">
                <w:pPr>
                  <w:jc w:val="center"/>
                </w:pPr>
              </w:pPrChange>
            </w:pPr>
            <w:del w:id="126" w:author="田 园晴" w:date="2022-05-24T20:37:00Z">
              <w:r w:rsidDel="0065262A">
                <w:rPr>
                  <w:rFonts w:ascii="宋体" w:hAnsi="宋体"/>
                  <w:szCs w:val="21"/>
                </w:rPr>
                <w:delText>(48</w:delText>
              </w:r>
              <w:r w:rsidDel="0065262A">
                <w:rPr>
                  <w:rFonts w:ascii="宋体" w:hAnsi="宋体" w:hint="eastAsia"/>
                  <w:szCs w:val="21"/>
                </w:rPr>
                <w:delText>，</w:delText>
              </w:r>
              <w:r w:rsidDel="0065262A">
                <w:rPr>
                  <w:rFonts w:ascii="宋体" w:hAnsi="宋体"/>
                  <w:szCs w:val="21"/>
                </w:rPr>
                <w:delText>60]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79567" w14:textId="2A02CB05" w:rsidR="00D17795" w:rsidDel="0065262A" w:rsidRDefault="00D17795" w:rsidP="0065262A">
            <w:pPr>
              <w:pStyle w:val="3"/>
              <w:keepNext w:val="0"/>
              <w:keepLines w:val="0"/>
              <w:rPr>
                <w:del w:id="127" w:author="田 园晴" w:date="2022-05-24T20:37:00Z"/>
                <w:rFonts w:ascii="宋体" w:hAnsi="宋体"/>
                <w:szCs w:val="21"/>
              </w:rPr>
              <w:pPrChange w:id="128" w:author="田 园晴" w:date="2022-05-24T20:37:00Z">
                <w:pPr>
                  <w:jc w:val="center"/>
                </w:pPr>
              </w:pPrChange>
            </w:pPr>
            <w:del w:id="129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[</w:delText>
              </w:r>
              <w:r w:rsidDel="0065262A">
                <w:rPr>
                  <w:rFonts w:ascii="宋体" w:hAnsi="宋体"/>
                  <w:szCs w:val="21"/>
                </w:rPr>
                <w:delText>0.8</w:delText>
              </w:r>
              <w:r w:rsidDel="0065262A">
                <w:rPr>
                  <w:rFonts w:ascii="宋体" w:hAnsi="宋体" w:hint="eastAsia"/>
                  <w:szCs w:val="21"/>
                </w:rPr>
                <w:delText>0,</w:delText>
              </w:r>
              <w:r w:rsidDel="0065262A">
                <w:rPr>
                  <w:rFonts w:ascii="宋体" w:hAnsi="宋体"/>
                  <w:szCs w:val="21"/>
                </w:rPr>
                <w:delText>0.85</w:delText>
              </w:r>
              <w:r w:rsidDel="0065262A">
                <w:rPr>
                  <w:rFonts w:ascii="宋体" w:hAnsi="宋体" w:hint="eastAsia"/>
                  <w:szCs w:val="21"/>
                </w:rPr>
                <w:delText>)</w:delText>
              </w:r>
            </w:del>
          </w:p>
        </w:tc>
      </w:tr>
      <w:tr w:rsidR="00D17795" w:rsidDel="0065262A" w14:paraId="05591574" w14:textId="204E4228" w:rsidTr="002F6B6F">
        <w:trPr>
          <w:trHeight w:val="240"/>
          <w:del w:id="130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71362" w14:textId="3D44B58B" w:rsidR="00D17795" w:rsidDel="0065262A" w:rsidRDefault="00D17795" w:rsidP="0065262A">
            <w:pPr>
              <w:pStyle w:val="3"/>
              <w:keepNext w:val="0"/>
              <w:keepLines w:val="0"/>
              <w:rPr>
                <w:del w:id="131" w:author="田 园晴" w:date="2022-05-24T20:37:00Z"/>
                <w:rFonts w:ascii="宋体" w:hAnsi="宋体"/>
                <w:szCs w:val="21"/>
              </w:rPr>
              <w:pPrChange w:id="132" w:author="田 园晴" w:date="2022-05-24T20:37:00Z">
                <w:pPr>
                  <w:jc w:val="center"/>
                </w:pPr>
              </w:pPrChange>
            </w:pPr>
            <w:del w:id="133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(60, 72]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F5B29" w14:textId="57B6F127" w:rsidR="00D17795" w:rsidDel="0065262A" w:rsidRDefault="00D17795" w:rsidP="0065262A">
            <w:pPr>
              <w:pStyle w:val="3"/>
              <w:keepNext w:val="0"/>
              <w:keepLines w:val="0"/>
              <w:rPr>
                <w:del w:id="134" w:author="田 园晴" w:date="2022-05-24T20:37:00Z"/>
                <w:rFonts w:ascii="宋体" w:hAnsi="宋体"/>
                <w:szCs w:val="21"/>
              </w:rPr>
              <w:pPrChange w:id="135" w:author="田 园晴" w:date="2022-05-24T20:37:00Z">
                <w:pPr>
                  <w:jc w:val="center"/>
                </w:pPr>
              </w:pPrChange>
            </w:pPr>
            <w:del w:id="136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[0.75,0.80)</w:delText>
              </w:r>
            </w:del>
          </w:p>
        </w:tc>
      </w:tr>
      <w:tr w:rsidR="00D17795" w:rsidDel="0065262A" w14:paraId="794DA527" w14:textId="607B25D1" w:rsidTr="002F6B6F">
        <w:trPr>
          <w:trHeight w:val="240"/>
          <w:del w:id="137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8C9A6" w14:textId="1BD3DEDB" w:rsidR="00D17795" w:rsidDel="0065262A" w:rsidRDefault="00D17795" w:rsidP="0065262A">
            <w:pPr>
              <w:pStyle w:val="3"/>
              <w:keepNext w:val="0"/>
              <w:keepLines w:val="0"/>
              <w:rPr>
                <w:del w:id="138" w:author="田 园晴" w:date="2022-05-24T20:37:00Z"/>
                <w:rFonts w:ascii="宋体" w:hAnsi="宋体"/>
                <w:szCs w:val="21"/>
              </w:rPr>
              <w:pPrChange w:id="139" w:author="田 园晴" w:date="2022-05-24T20:37:00Z">
                <w:pPr>
                  <w:jc w:val="center"/>
                </w:pPr>
              </w:pPrChange>
            </w:pPr>
            <w:del w:id="140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(72,120]</w:delText>
              </w:r>
            </w:del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CBC3A" w14:textId="2335C2B4" w:rsidR="00D17795" w:rsidDel="0065262A" w:rsidRDefault="00D17795" w:rsidP="0065262A">
            <w:pPr>
              <w:pStyle w:val="3"/>
              <w:keepNext w:val="0"/>
              <w:keepLines w:val="0"/>
              <w:rPr>
                <w:del w:id="141" w:author="田 园晴" w:date="2022-05-24T20:37:00Z"/>
                <w:rFonts w:ascii="宋体" w:hAnsi="宋体"/>
                <w:szCs w:val="21"/>
              </w:rPr>
              <w:pPrChange w:id="142" w:author="田 园晴" w:date="2022-05-24T20:37:00Z">
                <w:pPr>
                  <w:jc w:val="center"/>
                </w:pPr>
              </w:pPrChange>
            </w:pPr>
            <w:del w:id="143" w:author="田 园晴" w:date="2022-05-24T20:37:00Z">
              <w:r w:rsidDel="0065262A">
                <w:rPr>
                  <w:rFonts w:ascii="宋体" w:hAnsi="宋体" w:hint="eastAsia"/>
                  <w:szCs w:val="21"/>
                </w:rPr>
                <w:delText>[0.70,0.75)</w:delText>
              </w:r>
            </w:del>
          </w:p>
        </w:tc>
      </w:tr>
    </w:tbl>
    <w:p w14:paraId="32C5D031" w14:textId="6E75C5B6" w:rsidR="009107C9" w:rsidRPr="00793ABB" w:rsidDel="00A52535" w:rsidRDefault="009107C9" w:rsidP="0065262A">
      <w:pPr>
        <w:pStyle w:val="3"/>
        <w:keepNext w:val="0"/>
        <w:keepLines w:val="0"/>
        <w:rPr>
          <w:del w:id="144" w:author="田 园晴" w:date="2022-05-24T13:33:00Z"/>
          <w:rFonts w:asciiTheme="minorEastAsia" w:eastAsiaTheme="minorEastAsia" w:hAnsiTheme="minorEastAsia"/>
        </w:rPr>
        <w:pPrChange w:id="145" w:author="田 园晴" w:date="2022-05-24T20:37:00Z">
          <w:pPr>
            <w:pStyle w:val="4"/>
            <w:keepNext w:val="0"/>
            <w:keepLines w:val="0"/>
          </w:pPr>
        </w:pPrChange>
      </w:pPr>
      <w:del w:id="146" w:author="田 园晴" w:date="2022-05-24T13:33:00Z">
        <w:r w:rsidRPr="00793ABB" w:rsidDel="00A52535">
          <w:rPr>
            <w:rFonts w:asciiTheme="minorEastAsia" w:eastAsiaTheme="minorEastAsia" w:hAnsiTheme="minorEastAsia" w:hint="eastAsia"/>
          </w:rPr>
          <w:delText>（2）日系数</w:delText>
        </w:r>
      </w:del>
    </w:p>
    <w:p w14:paraId="69D0A790" w14:textId="2A5878DF" w:rsidR="009107C9" w:rsidDel="00A52535" w:rsidRDefault="00207919" w:rsidP="0065262A">
      <w:pPr>
        <w:pStyle w:val="3"/>
        <w:keepNext w:val="0"/>
        <w:keepLines w:val="0"/>
        <w:rPr>
          <w:del w:id="147" w:author="田 园晴" w:date="2022-05-24T13:33:00Z"/>
          <w:rFonts w:asciiTheme="minorEastAsia" w:eastAsiaTheme="minorEastAsia" w:hAnsiTheme="minorEastAsia"/>
        </w:rPr>
        <w:pPrChange w:id="148" w:author="田 园晴" w:date="2022-05-24T20:37:00Z">
          <w:pPr/>
        </w:pPrChange>
      </w:pPr>
      <w:del w:id="149" w:author="田 园晴" w:date="2022-05-24T13:33:00Z">
        <w:r w:rsidRPr="00793ABB" w:rsidDel="00A52535">
          <w:rPr>
            <w:rFonts w:asciiTheme="minorEastAsia" w:eastAsiaTheme="minorEastAsia" w:hAnsiTheme="minorEastAsia"/>
          </w:rPr>
          <w:delText>日系数</w:delText>
        </w:r>
        <w:r w:rsidRPr="00793ABB" w:rsidDel="00A52535">
          <w:rPr>
            <w:rFonts w:asciiTheme="minorEastAsia" w:eastAsiaTheme="minorEastAsia" w:hAnsiTheme="minorEastAsia" w:hint="eastAsia"/>
          </w:rPr>
          <w:delText>=</w:delText>
        </w:r>
        <w:r w:rsidR="00231AB2" w:rsidRPr="00793ABB" w:rsidDel="00A52535">
          <w:rPr>
            <w:rFonts w:asciiTheme="minorEastAsia" w:eastAsiaTheme="minorEastAsia" w:hAnsiTheme="minorEastAsia"/>
          </w:rPr>
          <w:delText>0.15</w:delText>
        </w:r>
        <w:r w:rsidR="00231AB2" w:rsidRPr="00793ABB" w:rsidDel="00A52535">
          <w:rPr>
            <w:rFonts w:asciiTheme="minorEastAsia" w:eastAsiaTheme="minorEastAsia" w:hAnsiTheme="minorEastAsia" w:hint="eastAsia"/>
          </w:rPr>
          <w:delText>×</w:delText>
        </w:r>
        <w:r w:rsidRPr="00793ABB" w:rsidDel="00A52535">
          <w:rPr>
            <w:rFonts w:asciiTheme="minorEastAsia" w:eastAsiaTheme="minorEastAsia" w:hAnsiTheme="minorEastAsia"/>
          </w:rPr>
          <w:delText>保险期间</w:delText>
        </w:r>
        <w:r w:rsidRPr="00793ABB" w:rsidDel="00A52535">
          <w:rPr>
            <w:rFonts w:asciiTheme="minorEastAsia" w:eastAsiaTheme="minorEastAsia" w:hAnsiTheme="minorEastAsia" w:hint="eastAsia"/>
          </w:rPr>
          <w:delText>/30</w:delText>
        </w:r>
      </w:del>
    </w:p>
    <w:p w14:paraId="04B92F42" w14:textId="3B324FE3" w:rsidR="00063CD8" w:rsidRPr="00793ABB" w:rsidDel="00A52535" w:rsidRDefault="00063CD8" w:rsidP="0065262A">
      <w:pPr>
        <w:pStyle w:val="3"/>
        <w:keepNext w:val="0"/>
        <w:keepLines w:val="0"/>
        <w:rPr>
          <w:del w:id="150" w:author="田 园晴" w:date="2022-05-24T13:33:00Z"/>
          <w:rFonts w:asciiTheme="minorEastAsia" w:eastAsiaTheme="minorEastAsia" w:hAnsiTheme="minorEastAsia"/>
        </w:rPr>
        <w:pPrChange w:id="151" w:author="田 园晴" w:date="2022-05-24T20:37:00Z">
          <w:pPr/>
        </w:pPrChange>
      </w:pPr>
      <w:del w:id="152" w:author="田 园晴" w:date="2022-05-24T13:33:00Z">
        <w:r w:rsidRPr="008014C1" w:rsidDel="00A52535">
          <w:rPr>
            <w:rFonts w:asciiTheme="minorEastAsia" w:eastAsiaTheme="minorEastAsia" w:hAnsiTheme="minorEastAsia" w:hint="eastAsia"/>
          </w:rPr>
          <w:delText>（适用于保险期间1个月内，1个月以上的适用上述月系数）</w:delText>
        </w:r>
      </w:del>
    </w:p>
    <w:p w14:paraId="4F56B8B0" w14:textId="76CC81C6" w:rsidR="008E5E16" w:rsidDel="00585B47" w:rsidRDefault="008E5E16" w:rsidP="0065262A">
      <w:pPr>
        <w:pStyle w:val="3"/>
        <w:keepNext w:val="0"/>
        <w:keepLines w:val="0"/>
        <w:rPr>
          <w:del w:id="153" w:author="田 园晴" w:date="2022-05-24T12:55:00Z"/>
          <w:rFonts w:asciiTheme="minorEastAsia" w:eastAsiaTheme="minorEastAsia" w:hAnsiTheme="minorEastAsia"/>
        </w:rPr>
        <w:pPrChange w:id="154" w:author="田 园晴" w:date="2022-05-24T20:37:00Z">
          <w:pPr>
            <w:pStyle w:val="3"/>
            <w:keepNext w:val="0"/>
            <w:keepLines w:val="0"/>
          </w:pPr>
        </w:pPrChange>
      </w:pPr>
      <w:del w:id="155" w:author="田 园晴" w:date="2022-05-24T12:55:00Z">
        <w:r w:rsidRPr="00793ABB" w:rsidDel="00585B47">
          <w:rPr>
            <w:rFonts w:asciiTheme="minorEastAsia" w:eastAsiaTheme="minorEastAsia" w:hAnsiTheme="minorEastAsia" w:hint="eastAsia"/>
          </w:rPr>
          <w:delText>2、经验</w:delText>
        </w:r>
        <w:r w:rsidRPr="00793ABB" w:rsidDel="00585B47">
          <w:rPr>
            <w:rFonts w:asciiTheme="minorEastAsia" w:eastAsiaTheme="minorEastAsia" w:hAnsiTheme="minorEastAsia"/>
          </w:rPr>
          <w:delText>/</w:delText>
        </w:r>
        <w:r w:rsidRPr="00793ABB" w:rsidDel="00585B47">
          <w:rPr>
            <w:rFonts w:asciiTheme="minorEastAsia" w:eastAsiaTheme="minorEastAsia" w:hAnsiTheme="minorEastAsia" w:hint="eastAsia"/>
          </w:rPr>
          <w:delText>预期赔付率</w:delText>
        </w:r>
        <w:r w:rsidR="00CB399F" w:rsidRPr="00793ABB" w:rsidDel="00585B47">
          <w:rPr>
            <w:rFonts w:asciiTheme="minorEastAsia" w:eastAsiaTheme="minorEastAsia" w:hAnsiTheme="minorEastAsia" w:hint="eastAsia"/>
          </w:rPr>
          <w:delText>(适用于团体性</w:delText>
        </w:r>
        <w:r w:rsidR="009107C9" w:rsidRPr="00793ABB" w:rsidDel="00585B47">
          <w:rPr>
            <w:rFonts w:asciiTheme="minorEastAsia" w:eastAsiaTheme="minorEastAsia" w:hAnsiTheme="minorEastAsia" w:hint="eastAsia"/>
          </w:rPr>
          <w:delText>/</w:delText>
        </w:r>
        <w:r w:rsidR="00CB399F" w:rsidRPr="00793ABB" w:rsidDel="00585B47">
          <w:rPr>
            <w:rFonts w:asciiTheme="minorEastAsia" w:eastAsiaTheme="minorEastAsia" w:hAnsiTheme="minorEastAsia" w:hint="eastAsia"/>
          </w:rPr>
          <w:delText>渠道性业务)</w:delText>
        </w:r>
      </w:del>
    </w:p>
    <w:tbl>
      <w:tblPr>
        <w:tblW w:w="6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2"/>
        <w:gridCol w:w="3298"/>
      </w:tblGrid>
      <w:tr w:rsidR="00E53D35" w:rsidRPr="00144663" w:rsidDel="00585B47" w14:paraId="7848B663" w14:textId="4D08C365" w:rsidTr="002F6B6F">
        <w:trPr>
          <w:trHeight w:val="251"/>
          <w:del w:id="156" w:author="田 园晴" w:date="2022-05-24T12:55:00Z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1D3D" w14:textId="2E01E961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57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58" w:author="田 园晴" w:date="2022-05-24T20:37:00Z">
                <w:pPr>
                  <w:widowControl/>
                  <w:jc w:val="center"/>
                </w:pPr>
              </w:pPrChange>
            </w:pPr>
            <w:del w:id="159" w:author="田 园晴" w:date="2022-05-24T12:55:00Z"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经验</w:delText>
              </w:r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/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预期赔付率</w:delText>
              </w:r>
            </w:del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9D2D" w14:textId="61AD364B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60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61" w:author="田 园晴" w:date="2022-05-24T20:37:00Z">
                <w:pPr>
                  <w:widowControl/>
                  <w:jc w:val="center"/>
                </w:pPr>
              </w:pPrChange>
            </w:pPr>
            <w:del w:id="162" w:author="田 园晴" w:date="2022-05-24T12:55:00Z"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调整系数</w:delText>
              </w:r>
            </w:del>
          </w:p>
        </w:tc>
      </w:tr>
      <w:tr w:rsidR="00E53D35" w:rsidRPr="00144663" w:rsidDel="00585B47" w14:paraId="2D756ACB" w14:textId="36535F5F" w:rsidTr="002F6B6F">
        <w:trPr>
          <w:trHeight w:val="251"/>
          <w:del w:id="163" w:author="田 园晴" w:date="2022-05-24T12:55:00Z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FB83" w14:textId="35B7F4E5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64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65" w:author="田 园晴" w:date="2022-05-24T20:37:00Z">
                <w:pPr>
                  <w:widowControl/>
                  <w:jc w:val="center"/>
                </w:pPr>
              </w:pPrChange>
            </w:pPr>
            <w:del w:id="166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(0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％，</w:delText>
              </w:r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35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％</w:delText>
              </w:r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]</w:delText>
              </w:r>
            </w:del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9AB3" w14:textId="0544AAA6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67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68" w:author="田 园晴" w:date="2022-05-24T20:37:00Z">
                <w:pPr>
                  <w:widowControl/>
                  <w:jc w:val="center"/>
                </w:pPr>
              </w:pPrChange>
            </w:pPr>
            <w:del w:id="169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0.5-0.7</w:delText>
              </w:r>
            </w:del>
          </w:p>
        </w:tc>
      </w:tr>
      <w:tr w:rsidR="00E53D35" w:rsidRPr="00144663" w:rsidDel="00585B47" w14:paraId="041C452A" w14:textId="2B3C3443" w:rsidTr="002F6B6F">
        <w:trPr>
          <w:trHeight w:val="251"/>
          <w:del w:id="170" w:author="田 园晴" w:date="2022-05-24T12:55:00Z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B635" w14:textId="2AF0FC8D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71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72" w:author="田 园晴" w:date="2022-05-24T20:37:00Z">
                <w:pPr>
                  <w:widowControl/>
                  <w:jc w:val="center"/>
                </w:pPr>
              </w:pPrChange>
            </w:pPr>
            <w:del w:id="173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(35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％，</w:delText>
              </w:r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50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％</w:delText>
              </w:r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]</w:delText>
              </w:r>
            </w:del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C0AB" w14:textId="21CF5D54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74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75" w:author="田 园晴" w:date="2022-05-24T20:37:00Z">
                <w:pPr>
                  <w:widowControl/>
                  <w:jc w:val="center"/>
                </w:pPr>
              </w:pPrChange>
            </w:pPr>
            <w:del w:id="176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0.7-1.0</w:delText>
              </w:r>
            </w:del>
          </w:p>
        </w:tc>
      </w:tr>
      <w:tr w:rsidR="00E53D35" w:rsidRPr="00144663" w:rsidDel="00585B47" w14:paraId="29F898AA" w14:textId="32A4578B" w:rsidTr="002F6B6F">
        <w:trPr>
          <w:trHeight w:val="251"/>
          <w:del w:id="177" w:author="田 园晴" w:date="2022-05-24T12:55:00Z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20BE" w14:textId="721287A0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78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79" w:author="田 园晴" w:date="2022-05-24T20:37:00Z">
                <w:pPr>
                  <w:widowControl/>
                  <w:jc w:val="center"/>
                </w:pPr>
              </w:pPrChange>
            </w:pPr>
            <w:del w:id="180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(50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％，</w:delText>
              </w:r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70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％</w:delText>
              </w:r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]</w:delText>
              </w:r>
            </w:del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2F39C" w14:textId="6C487458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81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82" w:author="田 园晴" w:date="2022-05-24T20:37:00Z">
                <w:pPr>
                  <w:widowControl/>
                  <w:jc w:val="center"/>
                </w:pPr>
              </w:pPrChange>
            </w:pPr>
            <w:del w:id="183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1.0-1.5</w:delText>
              </w:r>
            </w:del>
          </w:p>
        </w:tc>
      </w:tr>
      <w:tr w:rsidR="00E53D35" w:rsidRPr="00144663" w:rsidDel="00585B47" w14:paraId="2B4BE9D1" w14:textId="7E0B3161" w:rsidTr="002F6B6F">
        <w:trPr>
          <w:trHeight w:val="251"/>
          <w:del w:id="184" w:author="田 园晴" w:date="2022-05-24T12:55:00Z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884D" w14:textId="39D35996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85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86" w:author="田 园晴" w:date="2022-05-24T20:37:00Z">
                <w:pPr>
                  <w:widowControl/>
                  <w:jc w:val="center"/>
                </w:pPr>
              </w:pPrChange>
            </w:pPr>
            <w:del w:id="187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&gt;70</w:delText>
              </w:r>
              <w:r w:rsidRPr="00475BAC" w:rsidDel="00585B47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％</w:delText>
              </w:r>
            </w:del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C3F3" w14:textId="0932D467" w:rsidR="00E53D35" w:rsidRPr="00475BAC" w:rsidDel="00585B47" w:rsidRDefault="00E53D35" w:rsidP="0065262A">
            <w:pPr>
              <w:pStyle w:val="3"/>
              <w:keepNext w:val="0"/>
              <w:keepLines w:val="0"/>
              <w:rPr>
                <w:del w:id="188" w:author="田 园晴" w:date="2022-05-24T12:55:00Z"/>
                <w:rFonts w:ascii="宋体" w:hAnsi="宋体" w:cs="宋体"/>
                <w:color w:val="000000"/>
                <w:kern w:val="0"/>
                <w:szCs w:val="21"/>
              </w:rPr>
              <w:pPrChange w:id="189" w:author="田 园晴" w:date="2022-05-24T20:37:00Z">
                <w:pPr>
                  <w:widowControl/>
                  <w:jc w:val="center"/>
                </w:pPr>
              </w:pPrChange>
            </w:pPr>
            <w:del w:id="190" w:author="田 园晴" w:date="2022-05-24T12:55:00Z">
              <w:r w:rsidRPr="00475BAC" w:rsidDel="00585B47">
                <w:rPr>
                  <w:rFonts w:ascii="宋体" w:hAnsi="宋体" w:cs="宋体"/>
                  <w:color w:val="000000"/>
                  <w:kern w:val="0"/>
                  <w:szCs w:val="21"/>
                </w:rPr>
                <w:delText>1.5-2.0</w:delText>
              </w:r>
            </w:del>
          </w:p>
        </w:tc>
      </w:tr>
    </w:tbl>
    <w:p w14:paraId="23455257" w14:textId="3A32D410" w:rsidR="0065262A" w:rsidRPr="00DF7F69" w:rsidRDefault="0065262A" w:rsidP="0065262A">
      <w:pPr>
        <w:pStyle w:val="2"/>
        <w:keepNext w:val="0"/>
        <w:keepLines w:val="0"/>
        <w:rPr>
          <w:ins w:id="191" w:author="田 园晴" w:date="2022-05-24T20:37:00Z"/>
        </w:rPr>
        <w:pPrChange w:id="192" w:author="田 园晴" w:date="2022-05-24T20:37:00Z">
          <w:pPr>
            <w:ind w:firstLineChars="50" w:firstLine="100"/>
          </w:pPr>
        </w:pPrChange>
      </w:pPr>
      <w:ins w:id="193" w:author="田 园晴" w:date="2022-05-24T20:37:00Z">
        <w:r w:rsidRPr="00793ABB">
          <w:rPr>
            <w:rFonts w:hint="eastAsia"/>
          </w:rPr>
          <w:t>1</w:t>
        </w:r>
        <w:r w:rsidRPr="00793ABB">
          <w:rPr>
            <w:rFonts w:hint="eastAsia"/>
          </w:rPr>
          <w:t>、</w:t>
        </w:r>
        <w:r w:rsidRPr="00DF7F69">
          <w:rPr>
            <w:rFonts w:hint="eastAsia"/>
          </w:rPr>
          <w:t>保险期限</w:t>
        </w:r>
      </w:ins>
    </w:p>
    <w:p w14:paraId="3574ABA6" w14:textId="77777777" w:rsidR="0065262A" w:rsidRPr="00DF7F69" w:rsidRDefault="0065262A" w:rsidP="0065262A">
      <w:pPr>
        <w:spacing w:line="320" w:lineRule="exact"/>
        <w:rPr>
          <w:ins w:id="194" w:author="田 园晴" w:date="2022-05-24T20:37:00Z"/>
          <w:rFonts w:asciiTheme="minorEastAsia" w:eastAsiaTheme="minorEastAsia" w:hAnsiTheme="minorEastAsia"/>
          <w:b/>
          <w:szCs w:val="20"/>
        </w:rPr>
      </w:pPr>
      <w:ins w:id="195" w:author="田 园晴" w:date="2022-05-24T20:37:00Z">
        <w:r w:rsidRPr="00DF7F69">
          <w:rPr>
            <w:rFonts w:asciiTheme="minorEastAsia" w:eastAsiaTheme="minorEastAsia" w:hAnsiTheme="minorEastAsia" w:hint="eastAsia"/>
            <w:b/>
            <w:szCs w:val="20"/>
          </w:rPr>
          <w:t>a. 月系数</w:t>
        </w:r>
      </w:ins>
    </w:p>
    <w:tbl>
      <w:tblPr>
        <w:tblW w:w="6392" w:type="dxa"/>
        <w:tblInd w:w="95" w:type="dxa"/>
        <w:tblLook w:val="0000" w:firstRow="0" w:lastRow="0" w:firstColumn="0" w:lastColumn="0" w:noHBand="0" w:noVBand="0"/>
      </w:tblPr>
      <w:tblGrid>
        <w:gridCol w:w="3836"/>
        <w:gridCol w:w="2556"/>
      </w:tblGrid>
      <w:tr w:rsidR="0065262A" w:rsidRPr="00DF7F69" w14:paraId="06C429F7" w14:textId="77777777" w:rsidTr="00FA6A2A">
        <w:trPr>
          <w:trHeight w:val="240"/>
          <w:ins w:id="196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9C330" w14:textId="77777777" w:rsidR="0065262A" w:rsidRPr="00DF7F69" w:rsidRDefault="0065262A" w:rsidP="00FA6A2A">
            <w:pPr>
              <w:jc w:val="center"/>
              <w:rPr>
                <w:ins w:id="19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198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保险期限（月）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1F802" w14:textId="77777777" w:rsidR="0065262A" w:rsidRPr="00DF7F69" w:rsidRDefault="0065262A" w:rsidP="00FA6A2A">
            <w:pPr>
              <w:jc w:val="center"/>
              <w:rPr>
                <w:ins w:id="19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0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调整系数</w:t>
              </w:r>
            </w:ins>
          </w:p>
        </w:tc>
      </w:tr>
      <w:tr w:rsidR="0065262A" w:rsidRPr="00DF7F69" w14:paraId="1B6C94AD" w14:textId="77777777" w:rsidTr="00FA6A2A">
        <w:trPr>
          <w:trHeight w:val="240"/>
          <w:ins w:id="201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A95EA" w14:textId="77777777" w:rsidR="0065262A" w:rsidRPr="00DF7F69" w:rsidRDefault="0065262A" w:rsidP="00FA6A2A">
            <w:pPr>
              <w:jc w:val="center"/>
              <w:rPr>
                <w:ins w:id="20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03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(0, 1]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5F9CB" w14:textId="77777777" w:rsidR="0065262A" w:rsidRPr="00DF7F69" w:rsidRDefault="0065262A" w:rsidP="00FA6A2A">
            <w:pPr>
              <w:jc w:val="center"/>
              <w:rPr>
                <w:ins w:id="20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05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0.20 </w:t>
              </w:r>
            </w:ins>
          </w:p>
        </w:tc>
      </w:tr>
      <w:tr w:rsidR="0065262A" w:rsidRPr="00DF7F69" w14:paraId="1DDD89EF" w14:textId="77777777" w:rsidTr="00FA6A2A">
        <w:trPr>
          <w:trHeight w:val="240"/>
          <w:ins w:id="206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05F9B" w14:textId="77777777" w:rsidR="0065262A" w:rsidRPr="00DF7F69" w:rsidRDefault="0065262A" w:rsidP="00FA6A2A">
            <w:pPr>
              <w:jc w:val="center"/>
              <w:rPr>
                <w:ins w:id="20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08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(1, 2]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07DF9" w14:textId="77777777" w:rsidR="0065262A" w:rsidRPr="00DF7F69" w:rsidRDefault="0065262A" w:rsidP="00FA6A2A">
            <w:pPr>
              <w:jc w:val="center"/>
              <w:rPr>
                <w:ins w:id="20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10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0.30 </w:t>
              </w:r>
            </w:ins>
          </w:p>
        </w:tc>
      </w:tr>
      <w:tr w:rsidR="0065262A" w:rsidRPr="00DF7F69" w14:paraId="61F552BD" w14:textId="77777777" w:rsidTr="00FA6A2A">
        <w:trPr>
          <w:trHeight w:val="240"/>
          <w:ins w:id="211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14C72" w14:textId="77777777" w:rsidR="0065262A" w:rsidRPr="00DF7F69" w:rsidRDefault="0065262A" w:rsidP="00FA6A2A">
            <w:pPr>
              <w:jc w:val="center"/>
              <w:rPr>
                <w:ins w:id="21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13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(2, 3]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9B36" w14:textId="77777777" w:rsidR="0065262A" w:rsidRPr="00DF7F69" w:rsidRDefault="0065262A" w:rsidP="00FA6A2A">
            <w:pPr>
              <w:jc w:val="center"/>
              <w:rPr>
                <w:ins w:id="21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15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0.40 </w:t>
              </w:r>
            </w:ins>
          </w:p>
        </w:tc>
      </w:tr>
      <w:tr w:rsidR="0065262A" w:rsidRPr="00DF7F69" w14:paraId="1B7E575D" w14:textId="77777777" w:rsidTr="00FA6A2A">
        <w:trPr>
          <w:trHeight w:val="240"/>
          <w:ins w:id="216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3FA9F" w14:textId="77777777" w:rsidR="0065262A" w:rsidRPr="00DF7F69" w:rsidRDefault="0065262A" w:rsidP="00FA6A2A">
            <w:pPr>
              <w:jc w:val="center"/>
              <w:rPr>
                <w:ins w:id="21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18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(3, 4]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2770F" w14:textId="77777777" w:rsidR="0065262A" w:rsidRPr="00DF7F69" w:rsidRDefault="0065262A" w:rsidP="00FA6A2A">
            <w:pPr>
              <w:jc w:val="center"/>
              <w:rPr>
                <w:ins w:id="21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20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0.50 </w:t>
              </w:r>
            </w:ins>
          </w:p>
        </w:tc>
      </w:tr>
      <w:tr w:rsidR="0065262A" w:rsidRPr="00DF7F69" w14:paraId="09B5895D" w14:textId="77777777" w:rsidTr="00FA6A2A">
        <w:trPr>
          <w:trHeight w:val="240"/>
          <w:ins w:id="221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A4740" w14:textId="77777777" w:rsidR="0065262A" w:rsidRPr="00DF7F69" w:rsidRDefault="0065262A" w:rsidP="00FA6A2A">
            <w:pPr>
              <w:jc w:val="center"/>
              <w:rPr>
                <w:ins w:id="22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23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(4, 5]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C527E" w14:textId="77777777" w:rsidR="0065262A" w:rsidRPr="00DF7F69" w:rsidRDefault="0065262A" w:rsidP="00FA6A2A">
            <w:pPr>
              <w:jc w:val="center"/>
              <w:rPr>
                <w:ins w:id="22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25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0.60 </w:t>
              </w:r>
            </w:ins>
          </w:p>
        </w:tc>
      </w:tr>
      <w:tr w:rsidR="0065262A" w:rsidRPr="00DF7F69" w14:paraId="786A29CD" w14:textId="77777777" w:rsidTr="00FA6A2A">
        <w:trPr>
          <w:trHeight w:val="240"/>
          <w:ins w:id="226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3633E" w14:textId="77777777" w:rsidR="0065262A" w:rsidRPr="00DF7F69" w:rsidRDefault="0065262A" w:rsidP="00FA6A2A">
            <w:pPr>
              <w:jc w:val="center"/>
              <w:rPr>
                <w:ins w:id="22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28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(5, 6]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30CAD" w14:textId="77777777" w:rsidR="0065262A" w:rsidRPr="00DF7F69" w:rsidRDefault="0065262A" w:rsidP="00FA6A2A">
            <w:pPr>
              <w:jc w:val="center"/>
              <w:rPr>
                <w:ins w:id="22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30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0.70 </w:t>
              </w:r>
            </w:ins>
          </w:p>
        </w:tc>
      </w:tr>
      <w:tr w:rsidR="0065262A" w:rsidRPr="00DF7F69" w14:paraId="2BBE0C2C" w14:textId="77777777" w:rsidTr="00FA6A2A">
        <w:trPr>
          <w:trHeight w:val="240"/>
          <w:ins w:id="231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29F53" w14:textId="77777777" w:rsidR="0065262A" w:rsidRPr="00DF7F69" w:rsidRDefault="0065262A" w:rsidP="00FA6A2A">
            <w:pPr>
              <w:jc w:val="center"/>
              <w:rPr>
                <w:ins w:id="23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33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(6，7]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704BF" w14:textId="77777777" w:rsidR="0065262A" w:rsidRPr="00DF7F69" w:rsidRDefault="0065262A" w:rsidP="00FA6A2A">
            <w:pPr>
              <w:jc w:val="center"/>
              <w:rPr>
                <w:ins w:id="23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35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0.75 </w:t>
              </w:r>
            </w:ins>
          </w:p>
        </w:tc>
      </w:tr>
      <w:tr w:rsidR="0065262A" w:rsidRPr="00DF7F69" w14:paraId="2323917A" w14:textId="77777777" w:rsidTr="00FA6A2A">
        <w:trPr>
          <w:trHeight w:val="240"/>
          <w:ins w:id="236" w:author="田 园晴" w:date="2022-05-24T20:37:00Z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C655" w14:textId="77777777" w:rsidR="0065262A" w:rsidRPr="00DF7F69" w:rsidRDefault="0065262A" w:rsidP="00FA6A2A">
            <w:pPr>
              <w:jc w:val="center"/>
              <w:rPr>
                <w:ins w:id="23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38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(7，8]</w:t>
              </w:r>
            </w:ins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7641" w14:textId="77777777" w:rsidR="0065262A" w:rsidRPr="00DF7F69" w:rsidRDefault="0065262A" w:rsidP="00FA6A2A">
            <w:pPr>
              <w:jc w:val="center"/>
              <w:rPr>
                <w:ins w:id="23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40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0.80 </w:t>
              </w:r>
            </w:ins>
          </w:p>
        </w:tc>
      </w:tr>
      <w:tr w:rsidR="0065262A" w:rsidRPr="00DF7F69" w14:paraId="3800BC98" w14:textId="77777777" w:rsidTr="00FA6A2A">
        <w:trPr>
          <w:trHeight w:val="240"/>
          <w:ins w:id="241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0C485" w14:textId="77777777" w:rsidR="0065262A" w:rsidRPr="00DF7F69" w:rsidRDefault="0065262A" w:rsidP="00FA6A2A">
            <w:pPr>
              <w:jc w:val="center"/>
              <w:rPr>
                <w:ins w:id="24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43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(8，9]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FFBEF" w14:textId="77777777" w:rsidR="0065262A" w:rsidRPr="00DF7F69" w:rsidRDefault="0065262A" w:rsidP="00FA6A2A">
            <w:pPr>
              <w:jc w:val="center"/>
              <w:rPr>
                <w:ins w:id="24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45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0.85 </w:t>
              </w:r>
            </w:ins>
          </w:p>
        </w:tc>
      </w:tr>
      <w:tr w:rsidR="0065262A" w:rsidRPr="00DF7F69" w14:paraId="77B2BD3E" w14:textId="77777777" w:rsidTr="00FA6A2A">
        <w:trPr>
          <w:trHeight w:val="240"/>
          <w:ins w:id="246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D29D" w14:textId="77777777" w:rsidR="0065262A" w:rsidRPr="00DF7F69" w:rsidRDefault="0065262A" w:rsidP="00FA6A2A">
            <w:pPr>
              <w:jc w:val="center"/>
              <w:rPr>
                <w:ins w:id="24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48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(9，10]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F77C7" w14:textId="77777777" w:rsidR="0065262A" w:rsidRPr="00DF7F69" w:rsidRDefault="0065262A" w:rsidP="00FA6A2A">
            <w:pPr>
              <w:jc w:val="center"/>
              <w:rPr>
                <w:ins w:id="24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50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0.90 </w:t>
              </w:r>
            </w:ins>
          </w:p>
        </w:tc>
      </w:tr>
      <w:tr w:rsidR="0065262A" w:rsidRPr="00DF7F69" w14:paraId="56A40DCA" w14:textId="77777777" w:rsidTr="00FA6A2A">
        <w:trPr>
          <w:trHeight w:val="240"/>
          <w:ins w:id="251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2FD52" w14:textId="77777777" w:rsidR="0065262A" w:rsidRPr="00DF7F69" w:rsidRDefault="0065262A" w:rsidP="00FA6A2A">
            <w:pPr>
              <w:jc w:val="center"/>
              <w:rPr>
                <w:ins w:id="25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53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(10，11]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CE7C4" w14:textId="77777777" w:rsidR="0065262A" w:rsidRPr="00DF7F69" w:rsidRDefault="0065262A" w:rsidP="00FA6A2A">
            <w:pPr>
              <w:jc w:val="center"/>
              <w:rPr>
                <w:ins w:id="25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55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0.95 </w:t>
              </w:r>
            </w:ins>
          </w:p>
        </w:tc>
      </w:tr>
      <w:tr w:rsidR="0065262A" w:rsidRPr="00DF7F69" w14:paraId="29127B98" w14:textId="77777777" w:rsidTr="00FA6A2A">
        <w:trPr>
          <w:trHeight w:val="240"/>
          <w:ins w:id="256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D213" w14:textId="77777777" w:rsidR="0065262A" w:rsidRPr="00DF7F69" w:rsidRDefault="0065262A" w:rsidP="00FA6A2A">
            <w:pPr>
              <w:jc w:val="center"/>
              <w:rPr>
                <w:ins w:id="25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58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(11，12]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51EFC" w14:textId="77777777" w:rsidR="0065262A" w:rsidRPr="00DF7F69" w:rsidRDefault="0065262A" w:rsidP="00FA6A2A">
            <w:pPr>
              <w:jc w:val="center"/>
              <w:rPr>
                <w:ins w:id="25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60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 xml:space="preserve">1.00 </w:t>
              </w:r>
            </w:ins>
          </w:p>
        </w:tc>
      </w:tr>
      <w:tr w:rsidR="0065262A" w:rsidRPr="00DF7F69" w14:paraId="31C78F72" w14:textId="77777777" w:rsidTr="00FA6A2A">
        <w:trPr>
          <w:trHeight w:val="240"/>
          <w:ins w:id="261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C4C16" w14:textId="77777777" w:rsidR="0065262A" w:rsidRPr="00DF7F69" w:rsidRDefault="0065262A" w:rsidP="00FA6A2A">
            <w:pPr>
              <w:jc w:val="center"/>
              <w:rPr>
                <w:ins w:id="26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63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(12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，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24]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FC7F9" w14:textId="77777777" w:rsidR="0065262A" w:rsidRPr="00DF7F69" w:rsidRDefault="0065262A" w:rsidP="00FA6A2A">
            <w:pPr>
              <w:jc w:val="center"/>
              <w:rPr>
                <w:ins w:id="26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6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[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0.95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,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1.00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)</w:t>
              </w:r>
            </w:ins>
          </w:p>
        </w:tc>
      </w:tr>
      <w:tr w:rsidR="0065262A" w:rsidRPr="00DF7F69" w14:paraId="5F633CD9" w14:textId="77777777" w:rsidTr="00FA6A2A">
        <w:trPr>
          <w:trHeight w:val="240"/>
          <w:ins w:id="266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6E925" w14:textId="77777777" w:rsidR="0065262A" w:rsidRPr="00DF7F69" w:rsidRDefault="0065262A" w:rsidP="00FA6A2A">
            <w:pPr>
              <w:jc w:val="center"/>
              <w:rPr>
                <w:ins w:id="26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68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(24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，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36]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B1D64" w14:textId="77777777" w:rsidR="0065262A" w:rsidRPr="00DF7F69" w:rsidRDefault="0065262A" w:rsidP="00FA6A2A">
            <w:pPr>
              <w:jc w:val="center"/>
              <w:rPr>
                <w:ins w:id="26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7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[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0.9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0,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0.95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)</w:t>
              </w:r>
            </w:ins>
          </w:p>
        </w:tc>
      </w:tr>
      <w:tr w:rsidR="0065262A" w:rsidRPr="00DF7F69" w14:paraId="66D3AB05" w14:textId="77777777" w:rsidTr="00FA6A2A">
        <w:trPr>
          <w:trHeight w:val="240"/>
          <w:ins w:id="271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24186" w14:textId="77777777" w:rsidR="0065262A" w:rsidRPr="00DF7F69" w:rsidRDefault="0065262A" w:rsidP="00FA6A2A">
            <w:pPr>
              <w:jc w:val="center"/>
              <w:rPr>
                <w:ins w:id="27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73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(36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，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48]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8A9B7" w14:textId="77777777" w:rsidR="0065262A" w:rsidRPr="00DF7F69" w:rsidRDefault="0065262A" w:rsidP="00FA6A2A">
            <w:pPr>
              <w:jc w:val="center"/>
              <w:rPr>
                <w:ins w:id="27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7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[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0.85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,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0.9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0)</w:t>
              </w:r>
            </w:ins>
          </w:p>
        </w:tc>
      </w:tr>
      <w:tr w:rsidR="0065262A" w:rsidRPr="00DF7F69" w14:paraId="358C6364" w14:textId="77777777" w:rsidTr="00FA6A2A">
        <w:trPr>
          <w:trHeight w:val="240"/>
          <w:ins w:id="276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BAFA" w14:textId="77777777" w:rsidR="0065262A" w:rsidRPr="00DF7F69" w:rsidRDefault="0065262A" w:rsidP="00FA6A2A">
            <w:pPr>
              <w:jc w:val="center"/>
              <w:rPr>
                <w:ins w:id="27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78" w:author="田 园晴" w:date="2022-05-24T20:37:00Z">
              <w:r w:rsidRPr="00DF7F69">
                <w:rPr>
                  <w:rFonts w:asciiTheme="minorEastAsia" w:eastAsiaTheme="minorEastAsia" w:hAnsiTheme="minorEastAsia"/>
                  <w:szCs w:val="21"/>
                </w:rPr>
                <w:t>(48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，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60]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5F2B3" w14:textId="77777777" w:rsidR="0065262A" w:rsidRPr="00DF7F69" w:rsidRDefault="0065262A" w:rsidP="00FA6A2A">
            <w:pPr>
              <w:jc w:val="center"/>
              <w:rPr>
                <w:ins w:id="27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8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[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0.8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0,</w:t>
              </w:r>
              <w:r w:rsidRPr="00DF7F69">
                <w:rPr>
                  <w:rFonts w:asciiTheme="minorEastAsia" w:eastAsiaTheme="minorEastAsia" w:hAnsiTheme="minorEastAsia"/>
                  <w:szCs w:val="21"/>
                </w:rPr>
                <w:t>0.85</w:t>
              </w:r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)</w:t>
              </w:r>
            </w:ins>
          </w:p>
        </w:tc>
      </w:tr>
      <w:tr w:rsidR="0065262A" w:rsidRPr="00DF7F69" w14:paraId="1EF862A3" w14:textId="77777777" w:rsidTr="00FA6A2A">
        <w:trPr>
          <w:trHeight w:val="240"/>
          <w:ins w:id="281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DCD2A" w14:textId="77777777" w:rsidR="0065262A" w:rsidRPr="00DF7F69" w:rsidRDefault="0065262A" w:rsidP="00FA6A2A">
            <w:pPr>
              <w:jc w:val="center"/>
              <w:rPr>
                <w:ins w:id="282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83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(60, 72]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4BC4C" w14:textId="77777777" w:rsidR="0065262A" w:rsidRPr="00DF7F69" w:rsidRDefault="0065262A" w:rsidP="00FA6A2A">
            <w:pPr>
              <w:jc w:val="center"/>
              <w:rPr>
                <w:ins w:id="284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8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[0.75,0.80)</w:t>
              </w:r>
            </w:ins>
          </w:p>
        </w:tc>
      </w:tr>
      <w:tr w:rsidR="0065262A" w:rsidRPr="00DF7F69" w14:paraId="1DC879D1" w14:textId="77777777" w:rsidTr="00FA6A2A">
        <w:trPr>
          <w:trHeight w:val="240"/>
          <w:ins w:id="286" w:author="田 园晴" w:date="2022-05-24T20:37:00Z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CD571" w14:textId="77777777" w:rsidR="0065262A" w:rsidRPr="00DF7F69" w:rsidRDefault="0065262A" w:rsidP="00FA6A2A">
            <w:pPr>
              <w:jc w:val="center"/>
              <w:rPr>
                <w:ins w:id="287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88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(72,120]</w:t>
              </w:r>
            </w:ins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51BCE" w14:textId="77777777" w:rsidR="0065262A" w:rsidRPr="00DF7F69" w:rsidRDefault="0065262A" w:rsidP="00FA6A2A">
            <w:pPr>
              <w:jc w:val="center"/>
              <w:rPr>
                <w:ins w:id="289" w:author="田 园晴" w:date="2022-05-24T20:37:00Z"/>
                <w:rFonts w:asciiTheme="minorEastAsia" w:eastAsiaTheme="minorEastAsia" w:hAnsiTheme="minorEastAsia"/>
                <w:szCs w:val="21"/>
              </w:rPr>
            </w:pPr>
            <w:ins w:id="29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szCs w:val="21"/>
                </w:rPr>
                <w:t>[0.70,0.75)</w:t>
              </w:r>
            </w:ins>
          </w:p>
        </w:tc>
      </w:tr>
    </w:tbl>
    <w:p w14:paraId="2EA246EF" w14:textId="77777777" w:rsidR="0065262A" w:rsidRPr="00DF7F69" w:rsidRDefault="0065262A" w:rsidP="0065262A">
      <w:pPr>
        <w:spacing w:line="320" w:lineRule="exact"/>
        <w:rPr>
          <w:ins w:id="291" w:author="田 园晴" w:date="2022-05-24T20:37:00Z"/>
          <w:rFonts w:asciiTheme="minorEastAsia" w:eastAsiaTheme="minorEastAsia" w:hAnsiTheme="minorEastAsia"/>
          <w:b/>
          <w:szCs w:val="20"/>
        </w:rPr>
      </w:pPr>
      <w:ins w:id="292" w:author="田 园晴" w:date="2022-05-24T20:37:00Z">
        <w:r w:rsidRPr="00DF7F69">
          <w:rPr>
            <w:rFonts w:asciiTheme="minorEastAsia" w:eastAsiaTheme="minorEastAsia" w:hAnsiTheme="minorEastAsia" w:hint="eastAsia"/>
            <w:b/>
            <w:szCs w:val="20"/>
          </w:rPr>
          <w:lastRenderedPageBreak/>
          <w:t>b. 日系数（0.2×如下对应保期的日系数）</w:t>
        </w:r>
      </w:ins>
    </w:p>
    <w:tbl>
      <w:tblPr>
        <w:tblpPr w:leftFromText="180" w:rightFromText="180" w:vertAnchor="text" w:tblpY="1"/>
        <w:tblOverlap w:val="never"/>
        <w:tblW w:w="6629" w:type="dxa"/>
        <w:tblLook w:val="04A0" w:firstRow="1" w:lastRow="0" w:firstColumn="1" w:lastColumn="0" w:noHBand="0" w:noVBand="1"/>
      </w:tblPr>
      <w:tblGrid>
        <w:gridCol w:w="3369"/>
        <w:gridCol w:w="3260"/>
      </w:tblGrid>
      <w:tr w:rsidR="0065262A" w:rsidRPr="00DF7F69" w14:paraId="0654427A" w14:textId="77777777" w:rsidTr="00FA6A2A">
        <w:trPr>
          <w:trHeight w:val="240"/>
          <w:ins w:id="293" w:author="田 园晴" w:date="2022-05-24T20:37:00Z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1478" w14:textId="77777777" w:rsidR="0065262A" w:rsidRPr="00DF7F69" w:rsidRDefault="0065262A" w:rsidP="00FA6A2A">
            <w:pPr>
              <w:widowControl/>
              <w:jc w:val="center"/>
              <w:rPr>
                <w:ins w:id="294" w:author="田 园晴" w:date="2022-05-24T20:37:00Z"/>
                <w:rFonts w:asciiTheme="minorEastAsia" w:eastAsiaTheme="minorEastAsia" w:hAnsiTheme="minorEastAsia" w:cs="宋体"/>
                <w:b/>
                <w:bCs/>
                <w:kern w:val="0"/>
                <w:szCs w:val="20"/>
              </w:rPr>
            </w:pPr>
            <w:ins w:id="29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保险期间（天）</w:t>
              </w:r>
            </w:ins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0AAC" w14:textId="77777777" w:rsidR="0065262A" w:rsidRPr="00DF7F69" w:rsidRDefault="0065262A" w:rsidP="00FA6A2A">
            <w:pPr>
              <w:widowControl/>
              <w:jc w:val="center"/>
              <w:rPr>
                <w:ins w:id="296" w:author="田 园晴" w:date="2022-05-24T20:37:00Z"/>
                <w:rFonts w:asciiTheme="minorEastAsia" w:eastAsiaTheme="minorEastAsia" w:hAnsiTheme="minorEastAsia" w:cs="宋体"/>
                <w:bCs/>
                <w:kern w:val="0"/>
                <w:szCs w:val="20"/>
              </w:rPr>
            </w:pPr>
            <w:ins w:id="29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调整</w:t>
              </w:r>
              <w:r w:rsidRPr="00DF7F69">
                <w:rPr>
                  <w:rFonts w:asciiTheme="minorEastAsia" w:eastAsiaTheme="minorEastAsia" w:hAnsiTheme="minorEastAsia"/>
                  <w:color w:val="000000"/>
                  <w:szCs w:val="20"/>
                </w:rPr>
                <w:t>系数</w:t>
              </w:r>
            </w:ins>
          </w:p>
        </w:tc>
      </w:tr>
      <w:tr w:rsidR="0065262A" w:rsidRPr="00DF7F69" w14:paraId="5EA4FFA0" w14:textId="77777777" w:rsidTr="00FA6A2A">
        <w:trPr>
          <w:trHeight w:val="240"/>
          <w:ins w:id="29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FB90" w14:textId="77777777" w:rsidR="0065262A" w:rsidRPr="00DF7F69" w:rsidRDefault="0065262A" w:rsidP="00FA6A2A">
            <w:pPr>
              <w:widowControl/>
              <w:jc w:val="center"/>
              <w:rPr>
                <w:ins w:id="29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0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BAD2" w14:textId="77777777" w:rsidR="0065262A" w:rsidRPr="00DF7F69" w:rsidRDefault="0065262A" w:rsidP="00FA6A2A">
            <w:pPr>
              <w:widowControl/>
              <w:jc w:val="center"/>
              <w:rPr>
                <w:ins w:id="30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0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0.20</w:t>
              </w:r>
            </w:ins>
          </w:p>
        </w:tc>
      </w:tr>
      <w:tr w:rsidR="0065262A" w:rsidRPr="00DF7F69" w14:paraId="2BC64698" w14:textId="77777777" w:rsidTr="00FA6A2A">
        <w:trPr>
          <w:trHeight w:val="240"/>
          <w:ins w:id="30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858" w14:textId="77777777" w:rsidR="0065262A" w:rsidRPr="00DF7F69" w:rsidRDefault="0065262A" w:rsidP="00FA6A2A">
            <w:pPr>
              <w:widowControl/>
              <w:jc w:val="center"/>
              <w:rPr>
                <w:ins w:id="30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0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566" w14:textId="77777777" w:rsidR="0065262A" w:rsidRPr="00DF7F69" w:rsidRDefault="0065262A" w:rsidP="00FA6A2A">
            <w:pPr>
              <w:widowControl/>
              <w:jc w:val="center"/>
              <w:rPr>
                <w:ins w:id="30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0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0.25</w:t>
              </w:r>
            </w:ins>
          </w:p>
        </w:tc>
      </w:tr>
      <w:tr w:rsidR="0065262A" w:rsidRPr="00DF7F69" w14:paraId="3E91BE73" w14:textId="77777777" w:rsidTr="00FA6A2A">
        <w:trPr>
          <w:trHeight w:val="240"/>
          <w:ins w:id="30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534" w14:textId="77777777" w:rsidR="0065262A" w:rsidRPr="00DF7F69" w:rsidRDefault="0065262A" w:rsidP="00FA6A2A">
            <w:pPr>
              <w:widowControl/>
              <w:jc w:val="center"/>
              <w:rPr>
                <w:ins w:id="30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1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3天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0BD" w14:textId="77777777" w:rsidR="0065262A" w:rsidRPr="00DF7F69" w:rsidRDefault="0065262A" w:rsidP="00FA6A2A">
            <w:pPr>
              <w:widowControl/>
              <w:jc w:val="center"/>
              <w:rPr>
                <w:ins w:id="31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1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0.28</w:t>
              </w:r>
            </w:ins>
          </w:p>
        </w:tc>
      </w:tr>
      <w:tr w:rsidR="0065262A" w:rsidRPr="00DF7F69" w14:paraId="1D8A0F73" w14:textId="77777777" w:rsidTr="00FA6A2A">
        <w:trPr>
          <w:trHeight w:val="240"/>
          <w:ins w:id="31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8CE" w14:textId="77777777" w:rsidR="0065262A" w:rsidRPr="00DF7F69" w:rsidRDefault="0065262A" w:rsidP="00FA6A2A">
            <w:pPr>
              <w:widowControl/>
              <w:jc w:val="center"/>
              <w:rPr>
                <w:ins w:id="31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1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4天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CE87" w14:textId="77777777" w:rsidR="0065262A" w:rsidRPr="00DF7F69" w:rsidRDefault="0065262A" w:rsidP="00FA6A2A">
            <w:pPr>
              <w:widowControl/>
              <w:jc w:val="center"/>
              <w:rPr>
                <w:ins w:id="31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1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0.30</w:t>
              </w:r>
            </w:ins>
          </w:p>
        </w:tc>
      </w:tr>
      <w:tr w:rsidR="0065262A" w:rsidRPr="00DF7F69" w14:paraId="231E44F7" w14:textId="77777777" w:rsidTr="00FA6A2A">
        <w:trPr>
          <w:trHeight w:val="240"/>
          <w:ins w:id="31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2A9" w14:textId="77777777" w:rsidR="0065262A" w:rsidRPr="00DF7F69" w:rsidRDefault="0065262A" w:rsidP="00FA6A2A">
            <w:pPr>
              <w:widowControl/>
              <w:jc w:val="center"/>
              <w:rPr>
                <w:ins w:id="31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2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5天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ACF7" w14:textId="77777777" w:rsidR="0065262A" w:rsidRPr="00DF7F69" w:rsidRDefault="0065262A" w:rsidP="00FA6A2A">
            <w:pPr>
              <w:widowControl/>
              <w:jc w:val="center"/>
              <w:rPr>
                <w:ins w:id="32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2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0.32</w:t>
              </w:r>
            </w:ins>
          </w:p>
        </w:tc>
      </w:tr>
      <w:tr w:rsidR="0065262A" w:rsidRPr="00DF7F69" w14:paraId="5C1AE3B1" w14:textId="77777777" w:rsidTr="00FA6A2A">
        <w:trPr>
          <w:trHeight w:val="240"/>
          <w:ins w:id="32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8B46" w14:textId="77777777" w:rsidR="0065262A" w:rsidRPr="00DF7F69" w:rsidRDefault="0065262A" w:rsidP="00FA6A2A">
            <w:pPr>
              <w:widowControl/>
              <w:jc w:val="center"/>
              <w:rPr>
                <w:ins w:id="32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2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6天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A94" w14:textId="77777777" w:rsidR="0065262A" w:rsidRPr="00DF7F69" w:rsidRDefault="0065262A" w:rsidP="00FA6A2A">
            <w:pPr>
              <w:widowControl/>
              <w:jc w:val="center"/>
              <w:rPr>
                <w:ins w:id="32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2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0.33</w:t>
              </w:r>
            </w:ins>
          </w:p>
        </w:tc>
      </w:tr>
      <w:tr w:rsidR="0065262A" w:rsidRPr="00DF7F69" w14:paraId="6C1FFD06" w14:textId="77777777" w:rsidTr="00FA6A2A">
        <w:trPr>
          <w:trHeight w:val="240"/>
          <w:ins w:id="32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D26C" w14:textId="77777777" w:rsidR="0065262A" w:rsidRPr="00DF7F69" w:rsidRDefault="0065262A" w:rsidP="00FA6A2A">
            <w:pPr>
              <w:widowControl/>
              <w:jc w:val="center"/>
              <w:rPr>
                <w:ins w:id="32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3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7天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39E5" w14:textId="77777777" w:rsidR="0065262A" w:rsidRPr="00DF7F69" w:rsidRDefault="0065262A" w:rsidP="00FA6A2A">
            <w:pPr>
              <w:widowControl/>
              <w:jc w:val="center"/>
              <w:rPr>
                <w:ins w:id="33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3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0.35</w:t>
              </w:r>
            </w:ins>
          </w:p>
        </w:tc>
      </w:tr>
      <w:tr w:rsidR="0065262A" w:rsidRPr="00DF7F69" w14:paraId="5CCAFA19" w14:textId="77777777" w:rsidTr="00FA6A2A">
        <w:trPr>
          <w:trHeight w:val="240"/>
          <w:ins w:id="33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288" w14:textId="77777777" w:rsidR="0065262A" w:rsidRPr="00DF7F69" w:rsidRDefault="0065262A" w:rsidP="00FA6A2A">
            <w:pPr>
              <w:widowControl/>
              <w:jc w:val="center"/>
              <w:rPr>
                <w:ins w:id="33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3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8天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6EEB" w14:textId="77777777" w:rsidR="0065262A" w:rsidRPr="00DF7F69" w:rsidRDefault="0065262A" w:rsidP="00FA6A2A">
            <w:pPr>
              <w:widowControl/>
              <w:jc w:val="center"/>
              <w:rPr>
                <w:ins w:id="33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3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0.36</w:t>
              </w:r>
            </w:ins>
          </w:p>
        </w:tc>
      </w:tr>
      <w:tr w:rsidR="0065262A" w:rsidRPr="00DF7F69" w14:paraId="7C1DBC51" w14:textId="77777777" w:rsidTr="00FA6A2A">
        <w:trPr>
          <w:trHeight w:val="240"/>
          <w:ins w:id="33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6AEB" w14:textId="77777777" w:rsidR="0065262A" w:rsidRPr="00DF7F69" w:rsidRDefault="0065262A" w:rsidP="00FA6A2A">
            <w:pPr>
              <w:widowControl/>
              <w:jc w:val="center"/>
              <w:rPr>
                <w:ins w:id="33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4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9天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B169" w14:textId="77777777" w:rsidR="0065262A" w:rsidRPr="00DF7F69" w:rsidRDefault="0065262A" w:rsidP="00FA6A2A">
            <w:pPr>
              <w:widowControl/>
              <w:jc w:val="center"/>
              <w:rPr>
                <w:ins w:id="34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4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0.37</w:t>
              </w:r>
            </w:ins>
          </w:p>
        </w:tc>
      </w:tr>
      <w:tr w:rsidR="0065262A" w:rsidRPr="00DF7F69" w14:paraId="5BFFA1A2" w14:textId="77777777" w:rsidTr="00FA6A2A">
        <w:trPr>
          <w:trHeight w:val="240"/>
          <w:ins w:id="34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1F4" w14:textId="77777777" w:rsidR="0065262A" w:rsidRPr="00DF7F69" w:rsidRDefault="0065262A" w:rsidP="00FA6A2A">
            <w:pPr>
              <w:widowControl/>
              <w:jc w:val="center"/>
              <w:rPr>
                <w:ins w:id="34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4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10天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14D" w14:textId="77777777" w:rsidR="0065262A" w:rsidRPr="00DF7F69" w:rsidRDefault="0065262A" w:rsidP="00FA6A2A">
            <w:pPr>
              <w:widowControl/>
              <w:jc w:val="center"/>
              <w:rPr>
                <w:ins w:id="34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4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0.38</w:t>
              </w:r>
            </w:ins>
          </w:p>
        </w:tc>
      </w:tr>
      <w:tr w:rsidR="0065262A" w:rsidRPr="00DF7F69" w14:paraId="478551E5" w14:textId="77777777" w:rsidTr="00FA6A2A">
        <w:trPr>
          <w:trHeight w:val="240"/>
          <w:ins w:id="34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BBCF" w14:textId="77777777" w:rsidR="0065262A" w:rsidRPr="00DF7F69" w:rsidRDefault="0065262A" w:rsidP="00FA6A2A">
            <w:pPr>
              <w:widowControl/>
              <w:jc w:val="center"/>
              <w:rPr>
                <w:ins w:id="34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5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11天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ECFD" w14:textId="77777777" w:rsidR="0065262A" w:rsidRPr="00DF7F69" w:rsidRDefault="0065262A" w:rsidP="00FA6A2A">
            <w:pPr>
              <w:widowControl/>
              <w:jc w:val="center"/>
              <w:rPr>
                <w:ins w:id="35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5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0.39</w:t>
              </w:r>
            </w:ins>
          </w:p>
        </w:tc>
      </w:tr>
      <w:tr w:rsidR="0065262A" w:rsidRPr="00DF7F69" w14:paraId="7066FE41" w14:textId="77777777" w:rsidTr="00FA6A2A">
        <w:trPr>
          <w:trHeight w:val="240"/>
          <w:ins w:id="35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8991" w14:textId="77777777" w:rsidR="0065262A" w:rsidRPr="00DF7F69" w:rsidRDefault="0065262A" w:rsidP="00FA6A2A">
            <w:pPr>
              <w:widowControl/>
              <w:jc w:val="center"/>
              <w:rPr>
                <w:ins w:id="35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5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12天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589" w14:textId="77777777" w:rsidR="0065262A" w:rsidRPr="00DF7F69" w:rsidRDefault="0065262A" w:rsidP="00FA6A2A">
            <w:pPr>
              <w:widowControl/>
              <w:jc w:val="center"/>
              <w:rPr>
                <w:ins w:id="35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5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0.40</w:t>
              </w:r>
            </w:ins>
          </w:p>
        </w:tc>
      </w:tr>
      <w:tr w:rsidR="0065262A" w:rsidRPr="00DF7F69" w14:paraId="40D00357" w14:textId="77777777" w:rsidTr="00FA6A2A">
        <w:trPr>
          <w:trHeight w:val="240"/>
          <w:ins w:id="35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FCA0" w14:textId="77777777" w:rsidR="0065262A" w:rsidRPr="00DF7F69" w:rsidRDefault="0065262A" w:rsidP="00FA6A2A">
            <w:pPr>
              <w:widowControl/>
              <w:jc w:val="center"/>
              <w:rPr>
                <w:ins w:id="35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6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13天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717" w14:textId="77777777" w:rsidR="0065262A" w:rsidRPr="00DF7F69" w:rsidRDefault="0065262A" w:rsidP="00FA6A2A">
            <w:pPr>
              <w:widowControl/>
              <w:jc w:val="center"/>
              <w:rPr>
                <w:ins w:id="36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6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0.43</w:t>
              </w:r>
            </w:ins>
          </w:p>
        </w:tc>
      </w:tr>
      <w:tr w:rsidR="0065262A" w:rsidRPr="00DF7F69" w14:paraId="3893B9D8" w14:textId="77777777" w:rsidTr="00FA6A2A">
        <w:trPr>
          <w:trHeight w:val="240"/>
          <w:ins w:id="36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ED1C" w14:textId="77777777" w:rsidR="0065262A" w:rsidRPr="00DF7F69" w:rsidRDefault="0065262A" w:rsidP="00FA6A2A">
            <w:pPr>
              <w:widowControl/>
              <w:jc w:val="center"/>
              <w:rPr>
                <w:ins w:id="36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6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14天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101A" w14:textId="77777777" w:rsidR="0065262A" w:rsidRPr="00DF7F69" w:rsidRDefault="0065262A" w:rsidP="00FA6A2A">
            <w:pPr>
              <w:widowControl/>
              <w:jc w:val="center"/>
              <w:rPr>
                <w:ins w:id="36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6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0.47</w:t>
              </w:r>
            </w:ins>
          </w:p>
        </w:tc>
      </w:tr>
      <w:tr w:rsidR="0065262A" w:rsidRPr="00DF7F69" w14:paraId="7DC36D16" w14:textId="77777777" w:rsidTr="00FA6A2A">
        <w:trPr>
          <w:trHeight w:val="240"/>
          <w:ins w:id="36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6BD0" w14:textId="77777777" w:rsidR="0065262A" w:rsidRPr="00DF7F69" w:rsidRDefault="0065262A" w:rsidP="00FA6A2A">
            <w:pPr>
              <w:widowControl/>
              <w:jc w:val="center"/>
              <w:rPr>
                <w:ins w:id="36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7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15天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C3F5" w14:textId="77777777" w:rsidR="0065262A" w:rsidRPr="00DF7F69" w:rsidRDefault="0065262A" w:rsidP="00FA6A2A">
            <w:pPr>
              <w:widowControl/>
              <w:jc w:val="center"/>
              <w:rPr>
                <w:ins w:id="37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7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0.50</w:t>
              </w:r>
            </w:ins>
          </w:p>
        </w:tc>
      </w:tr>
      <w:tr w:rsidR="0065262A" w:rsidRPr="00DF7F69" w14:paraId="1204F104" w14:textId="77777777" w:rsidTr="00FA6A2A">
        <w:trPr>
          <w:trHeight w:val="240"/>
          <w:ins w:id="37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D216" w14:textId="77777777" w:rsidR="0065262A" w:rsidRPr="00DF7F69" w:rsidRDefault="0065262A" w:rsidP="00FA6A2A">
            <w:pPr>
              <w:widowControl/>
              <w:jc w:val="center"/>
              <w:rPr>
                <w:ins w:id="37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7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16天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81D1" w14:textId="77777777" w:rsidR="0065262A" w:rsidRPr="00DF7F69" w:rsidRDefault="0065262A" w:rsidP="00FA6A2A">
            <w:pPr>
              <w:widowControl/>
              <w:jc w:val="center"/>
              <w:rPr>
                <w:ins w:id="37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7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0.53</w:t>
              </w:r>
            </w:ins>
          </w:p>
        </w:tc>
      </w:tr>
      <w:tr w:rsidR="0065262A" w:rsidRPr="00DF7F69" w14:paraId="732C3726" w14:textId="77777777" w:rsidTr="00FA6A2A">
        <w:trPr>
          <w:trHeight w:val="240"/>
          <w:ins w:id="37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E1DF" w14:textId="77777777" w:rsidR="0065262A" w:rsidRPr="00DF7F69" w:rsidRDefault="0065262A" w:rsidP="00FA6A2A">
            <w:pPr>
              <w:widowControl/>
              <w:jc w:val="center"/>
              <w:rPr>
                <w:ins w:id="37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8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17天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36E" w14:textId="77777777" w:rsidR="0065262A" w:rsidRPr="00DF7F69" w:rsidRDefault="0065262A" w:rsidP="00FA6A2A">
            <w:pPr>
              <w:widowControl/>
              <w:jc w:val="center"/>
              <w:rPr>
                <w:ins w:id="38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8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0.57</w:t>
              </w:r>
            </w:ins>
          </w:p>
        </w:tc>
      </w:tr>
      <w:tr w:rsidR="0065262A" w:rsidRPr="00DF7F69" w14:paraId="5A97F22A" w14:textId="77777777" w:rsidTr="00FA6A2A">
        <w:trPr>
          <w:trHeight w:val="240"/>
          <w:ins w:id="38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2BF" w14:textId="77777777" w:rsidR="0065262A" w:rsidRPr="00DF7F69" w:rsidRDefault="0065262A" w:rsidP="00FA6A2A">
            <w:pPr>
              <w:widowControl/>
              <w:jc w:val="center"/>
              <w:rPr>
                <w:ins w:id="38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8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18天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2944" w14:textId="77777777" w:rsidR="0065262A" w:rsidRPr="00DF7F69" w:rsidRDefault="0065262A" w:rsidP="00FA6A2A">
            <w:pPr>
              <w:widowControl/>
              <w:jc w:val="center"/>
              <w:rPr>
                <w:ins w:id="38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8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0.60</w:t>
              </w:r>
            </w:ins>
          </w:p>
        </w:tc>
      </w:tr>
      <w:tr w:rsidR="0065262A" w:rsidRPr="00DF7F69" w14:paraId="73BA74D8" w14:textId="77777777" w:rsidTr="00FA6A2A">
        <w:trPr>
          <w:trHeight w:val="240"/>
          <w:ins w:id="38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2BA6" w14:textId="77777777" w:rsidR="0065262A" w:rsidRPr="00DF7F69" w:rsidRDefault="0065262A" w:rsidP="00FA6A2A">
            <w:pPr>
              <w:widowControl/>
              <w:jc w:val="center"/>
              <w:rPr>
                <w:ins w:id="38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9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19天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27B" w14:textId="77777777" w:rsidR="0065262A" w:rsidRPr="00DF7F69" w:rsidRDefault="0065262A" w:rsidP="00FA6A2A">
            <w:pPr>
              <w:widowControl/>
              <w:jc w:val="center"/>
              <w:rPr>
                <w:ins w:id="39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9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0.63</w:t>
              </w:r>
            </w:ins>
          </w:p>
        </w:tc>
      </w:tr>
      <w:tr w:rsidR="0065262A" w:rsidRPr="00DF7F69" w14:paraId="54FCBE5F" w14:textId="77777777" w:rsidTr="00FA6A2A">
        <w:trPr>
          <w:trHeight w:val="240"/>
          <w:ins w:id="39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C57" w14:textId="77777777" w:rsidR="0065262A" w:rsidRPr="00DF7F69" w:rsidRDefault="0065262A" w:rsidP="00FA6A2A">
            <w:pPr>
              <w:widowControl/>
              <w:jc w:val="center"/>
              <w:rPr>
                <w:ins w:id="39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9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20天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38C5" w14:textId="77777777" w:rsidR="0065262A" w:rsidRPr="00DF7F69" w:rsidRDefault="0065262A" w:rsidP="00FA6A2A">
            <w:pPr>
              <w:widowControl/>
              <w:jc w:val="center"/>
              <w:rPr>
                <w:ins w:id="39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39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0.67</w:t>
              </w:r>
            </w:ins>
          </w:p>
        </w:tc>
      </w:tr>
      <w:tr w:rsidR="0065262A" w:rsidRPr="00DF7F69" w14:paraId="2BD733A4" w14:textId="77777777" w:rsidTr="00FA6A2A">
        <w:trPr>
          <w:trHeight w:val="240"/>
          <w:ins w:id="39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366C" w14:textId="77777777" w:rsidR="0065262A" w:rsidRPr="00DF7F69" w:rsidRDefault="0065262A" w:rsidP="00FA6A2A">
            <w:pPr>
              <w:widowControl/>
              <w:jc w:val="center"/>
              <w:rPr>
                <w:ins w:id="39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0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21天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CD5D" w14:textId="77777777" w:rsidR="0065262A" w:rsidRPr="00DF7F69" w:rsidRDefault="0065262A" w:rsidP="00FA6A2A">
            <w:pPr>
              <w:widowControl/>
              <w:jc w:val="center"/>
              <w:rPr>
                <w:ins w:id="40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0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0.70</w:t>
              </w:r>
            </w:ins>
          </w:p>
        </w:tc>
      </w:tr>
      <w:tr w:rsidR="0065262A" w:rsidRPr="00DF7F69" w14:paraId="33AFE03F" w14:textId="77777777" w:rsidTr="00FA6A2A">
        <w:trPr>
          <w:trHeight w:val="240"/>
          <w:ins w:id="40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DFA9" w14:textId="77777777" w:rsidR="0065262A" w:rsidRPr="00DF7F69" w:rsidRDefault="0065262A" w:rsidP="00FA6A2A">
            <w:pPr>
              <w:widowControl/>
              <w:jc w:val="center"/>
              <w:rPr>
                <w:ins w:id="40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0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22天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25D" w14:textId="77777777" w:rsidR="0065262A" w:rsidRPr="00DF7F69" w:rsidRDefault="0065262A" w:rsidP="00FA6A2A">
            <w:pPr>
              <w:widowControl/>
              <w:jc w:val="center"/>
              <w:rPr>
                <w:ins w:id="40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0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0.73</w:t>
              </w:r>
            </w:ins>
          </w:p>
        </w:tc>
      </w:tr>
      <w:tr w:rsidR="0065262A" w:rsidRPr="00DF7F69" w14:paraId="5230BB42" w14:textId="77777777" w:rsidTr="00FA6A2A">
        <w:trPr>
          <w:trHeight w:val="240"/>
          <w:ins w:id="40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B164" w14:textId="77777777" w:rsidR="0065262A" w:rsidRPr="00DF7F69" w:rsidRDefault="0065262A" w:rsidP="00FA6A2A">
            <w:pPr>
              <w:widowControl/>
              <w:jc w:val="center"/>
              <w:rPr>
                <w:ins w:id="40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1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23天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7BB" w14:textId="77777777" w:rsidR="0065262A" w:rsidRPr="00DF7F69" w:rsidRDefault="0065262A" w:rsidP="00FA6A2A">
            <w:pPr>
              <w:widowControl/>
              <w:jc w:val="center"/>
              <w:rPr>
                <w:ins w:id="41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1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0.77</w:t>
              </w:r>
            </w:ins>
          </w:p>
        </w:tc>
      </w:tr>
      <w:tr w:rsidR="0065262A" w:rsidRPr="00DF7F69" w14:paraId="55522E13" w14:textId="77777777" w:rsidTr="00FA6A2A">
        <w:trPr>
          <w:trHeight w:val="240"/>
          <w:ins w:id="41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327" w14:textId="77777777" w:rsidR="0065262A" w:rsidRPr="00DF7F69" w:rsidRDefault="0065262A" w:rsidP="00FA6A2A">
            <w:pPr>
              <w:widowControl/>
              <w:jc w:val="center"/>
              <w:rPr>
                <w:ins w:id="41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1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24天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D048" w14:textId="77777777" w:rsidR="0065262A" w:rsidRPr="00DF7F69" w:rsidRDefault="0065262A" w:rsidP="00FA6A2A">
            <w:pPr>
              <w:widowControl/>
              <w:jc w:val="center"/>
              <w:rPr>
                <w:ins w:id="41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1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0.80</w:t>
              </w:r>
            </w:ins>
          </w:p>
        </w:tc>
      </w:tr>
      <w:tr w:rsidR="0065262A" w:rsidRPr="00DF7F69" w14:paraId="0407B791" w14:textId="77777777" w:rsidTr="00FA6A2A">
        <w:trPr>
          <w:trHeight w:val="240"/>
          <w:ins w:id="41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7986" w14:textId="77777777" w:rsidR="0065262A" w:rsidRPr="00DF7F69" w:rsidRDefault="0065262A" w:rsidP="00FA6A2A">
            <w:pPr>
              <w:widowControl/>
              <w:jc w:val="center"/>
              <w:rPr>
                <w:ins w:id="41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2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25天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F5BA" w14:textId="77777777" w:rsidR="0065262A" w:rsidRPr="00DF7F69" w:rsidRDefault="0065262A" w:rsidP="00FA6A2A">
            <w:pPr>
              <w:widowControl/>
              <w:jc w:val="center"/>
              <w:rPr>
                <w:ins w:id="42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2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0.83</w:t>
              </w:r>
            </w:ins>
          </w:p>
        </w:tc>
      </w:tr>
      <w:tr w:rsidR="0065262A" w:rsidRPr="00DF7F69" w14:paraId="072CFFF3" w14:textId="77777777" w:rsidTr="00FA6A2A">
        <w:trPr>
          <w:trHeight w:val="240"/>
          <w:ins w:id="42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E4BB" w14:textId="77777777" w:rsidR="0065262A" w:rsidRPr="00DF7F69" w:rsidRDefault="0065262A" w:rsidP="00FA6A2A">
            <w:pPr>
              <w:widowControl/>
              <w:jc w:val="center"/>
              <w:rPr>
                <w:ins w:id="42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2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26天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B678" w14:textId="77777777" w:rsidR="0065262A" w:rsidRPr="00DF7F69" w:rsidRDefault="0065262A" w:rsidP="00FA6A2A">
            <w:pPr>
              <w:widowControl/>
              <w:jc w:val="center"/>
              <w:rPr>
                <w:ins w:id="42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2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0.87</w:t>
              </w:r>
            </w:ins>
          </w:p>
        </w:tc>
      </w:tr>
      <w:tr w:rsidR="0065262A" w:rsidRPr="00DF7F69" w14:paraId="740EDA69" w14:textId="77777777" w:rsidTr="00FA6A2A">
        <w:trPr>
          <w:trHeight w:val="240"/>
          <w:ins w:id="42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C58C" w14:textId="77777777" w:rsidR="0065262A" w:rsidRPr="00DF7F69" w:rsidRDefault="0065262A" w:rsidP="00FA6A2A">
            <w:pPr>
              <w:widowControl/>
              <w:jc w:val="center"/>
              <w:rPr>
                <w:ins w:id="42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3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27天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7582" w14:textId="77777777" w:rsidR="0065262A" w:rsidRPr="00DF7F69" w:rsidRDefault="0065262A" w:rsidP="00FA6A2A">
            <w:pPr>
              <w:widowControl/>
              <w:jc w:val="center"/>
              <w:rPr>
                <w:ins w:id="43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3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0.90</w:t>
              </w:r>
            </w:ins>
          </w:p>
        </w:tc>
      </w:tr>
      <w:tr w:rsidR="0065262A" w:rsidRPr="00DF7F69" w14:paraId="2D01DDC5" w14:textId="77777777" w:rsidTr="00FA6A2A">
        <w:trPr>
          <w:trHeight w:val="240"/>
          <w:ins w:id="43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458" w14:textId="77777777" w:rsidR="0065262A" w:rsidRPr="00DF7F69" w:rsidRDefault="0065262A" w:rsidP="00FA6A2A">
            <w:pPr>
              <w:widowControl/>
              <w:jc w:val="center"/>
              <w:rPr>
                <w:ins w:id="43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3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28天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2AE1" w14:textId="77777777" w:rsidR="0065262A" w:rsidRPr="00DF7F69" w:rsidRDefault="0065262A" w:rsidP="00FA6A2A">
            <w:pPr>
              <w:widowControl/>
              <w:jc w:val="center"/>
              <w:rPr>
                <w:ins w:id="43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3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0.93</w:t>
              </w:r>
            </w:ins>
          </w:p>
        </w:tc>
      </w:tr>
      <w:tr w:rsidR="0065262A" w:rsidRPr="00DF7F69" w14:paraId="264F02F6" w14:textId="77777777" w:rsidTr="00FA6A2A">
        <w:trPr>
          <w:trHeight w:val="240"/>
          <w:ins w:id="438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94ED" w14:textId="77777777" w:rsidR="0065262A" w:rsidRPr="00DF7F69" w:rsidRDefault="0065262A" w:rsidP="00FA6A2A">
            <w:pPr>
              <w:widowControl/>
              <w:jc w:val="center"/>
              <w:rPr>
                <w:ins w:id="439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40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29天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114" w14:textId="77777777" w:rsidR="0065262A" w:rsidRPr="00DF7F69" w:rsidRDefault="0065262A" w:rsidP="00FA6A2A">
            <w:pPr>
              <w:widowControl/>
              <w:jc w:val="center"/>
              <w:rPr>
                <w:ins w:id="441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42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0.97</w:t>
              </w:r>
            </w:ins>
          </w:p>
        </w:tc>
      </w:tr>
      <w:tr w:rsidR="0065262A" w:rsidRPr="00DF7F69" w14:paraId="1439499D" w14:textId="77777777" w:rsidTr="00FA6A2A">
        <w:trPr>
          <w:trHeight w:val="240"/>
          <w:ins w:id="443" w:author="田 园晴" w:date="2022-05-24T20:37:00Z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50EA" w14:textId="77777777" w:rsidR="0065262A" w:rsidRPr="00DF7F69" w:rsidRDefault="0065262A" w:rsidP="00FA6A2A">
            <w:pPr>
              <w:widowControl/>
              <w:jc w:val="center"/>
              <w:rPr>
                <w:ins w:id="444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45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30天</w:t>
              </w:r>
            </w:ins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7AA" w14:textId="77777777" w:rsidR="0065262A" w:rsidRPr="00DF7F69" w:rsidRDefault="0065262A" w:rsidP="00FA6A2A">
            <w:pPr>
              <w:widowControl/>
              <w:jc w:val="center"/>
              <w:rPr>
                <w:ins w:id="446" w:author="田 园晴" w:date="2022-05-24T20:37:00Z"/>
                <w:rFonts w:asciiTheme="minorEastAsia" w:eastAsiaTheme="minorEastAsia" w:hAnsiTheme="minorEastAsia" w:cs="宋体"/>
                <w:kern w:val="0"/>
                <w:szCs w:val="20"/>
              </w:rPr>
            </w:pPr>
            <w:ins w:id="447" w:author="田 园晴" w:date="2022-05-24T20:37:00Z">
              <w:r w:rsidRPr="00DF7F69">
                <w:rPr>
                  <w:rFonts w:asciiTheme="minorEastAsia" w:eastAsiaTheme="minorEastAsia" w:hAnsiTheme="minorEastAsia" w:hint="eastAsia"/>
                  <w:color w:val="000000"/>
                  <w:szCs w:val="20"/>
                </w:rPr>
                <w:t>1.00</w:t>
              </w:r>
            </w:ins>
          </w:p>
        </w:tc>
      </w:tr>
    </w:tbl>
    <w:p w14:paraId="24F67010" w14:textId="77777777" w:rsidR="00304DD5" w:rsidRDefault="00304DD5" w:rsidP="0065262A">
      <w:pPr>
        <w:pStyle w:val="3"/>
        <w:keepNext w:val="0"/>
        <w:keepLines w:val="0"/>
        <w:rPr>
          <w:ins w:id="448" w:author="田 园晴" w:date="2022-05-24T13:33:00Z"/>
          <w:rFonts w:asciiTheme="minorEastAsia" w:eastAsiaTheme="minorEastAsia" w:hAnsiTheme="minorEastAsia" w:cs="Arial"/>
          <w:color w:val="000000"/>
          <w:kern w:val="0"/>
          <w:szCs w:val="21"/>
        </w:rPr>
        <w:pPrChange w:id="449" w:author="田 园晴" w:date="2022-05-24T20:37:00Z">
          <w:pPr>
            <w:spacing w:line="320" w:lineRule="exact"/>
          </w:pPr>
        </w:pPrChange>
      </w:pPr>
    </w:p>
    <w:p w14:paraId="5C6CA658" w14:textId="77777777" w:rsidR="0065262A" w:rsidRDefault="0065262A" w:rsidP="00585B47">
      <w:pPr>
        <w:spacing w:line="320" w:lineRule="exact"/>
        <w:rPr>
          <w:ins w:id="450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4DC5B531" w14:textId="77777777" w:rsidR="0065262A" w:rsidRDefault="0065262A" w:rsidP="00585B47">
      <w:pPr>
        <w:spacing w:line="320" w:lineRule="exact"/>
        <w:rPr>
          <w:ins w:id="451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02D10CED" w14:textId="77777777" w:rsidR="0065262A" w:rsidRDefault="0065262A" w:rsidP="00585B47">
      <w:pPr>
        <w:spacing w:line="320" w:lineRule="exact"/>
        <w:rPr>
          <w:ins w:id="452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241FBC75" w14:textId="77777777" w:rsidR="0065262A" w:rsidRDefault="0065262A" w:rsidP="00585B47">
      <w:pPr>
        <w:spacing w:line="320" w:lineRule="exact"/>
        <w:rPr>
          <w:ins w:id="453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03FC3373" w14:textId="77777777" w:rsidR="0065262A" w:rsidRDefault="0065262A" w:rsidP="00585B47">
      <w:pPr>
        <w:spacing w:line="320" w:lineRule="exact"/>
        <w:rPr>
          <w:ins w:id="454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4699E798" w14:textId="77777777" w:rsidR="0065262A" w:rsidRDefault="0065262A" w:rsidP="00585B47">
      <w:pPr>
        <w:spacing w:line="320" w:lineRule="exact"/>
        <w:rPr>
          <w:ins w:id="455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29CEDB89" w14:textId="77777777" w:rsidR="0065262A" w:rsidRDefault="0065262A" w:rsidP="00585B47">
      <w:pPr>
        <w:spacing w:line="320" w:lineRule="exact"/>
        <w:rPr>
          <w:ins w:id="456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57314B78" w14:textId="77777777" w:rsidR="0065262A" w:rsidRDefault="0065262A" w:rsidP="00585B47">
      <w:pPr>
        <w:spacing w:line="320" w:lineRule="exact"/>
        <w:rPr>
          <w:ins w:id="457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58DC2E2B" w14:textId="77777777" w:rsidR="0065262A" w:rsidRDefault="0065262A" w:rsidP="00585B47">
      <w:pPr>
        <w:spacing w:line="320" w:lineRule="exact"/>
        <w:rPr>
          <w:ins w:id="458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7216292D" w14:textId="77777777" w:rsidR="0065262A" w:rsidRDefault="0065262A" w:rsidP="00585B47">
      <w:pPr>
        <w:spacing w:line="320" w:lineRule="exact"/>
        <w:rPr>
          <w:ins w:id="459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643340BB" w14:textId="77777777" w:rsidR="0065262A" w:rsidRDefault="0065262A" w:rsidP="00585B47">
      <w:pPr>
        <w:spacing w:line="320" w:lineRule="exact"/>
        <w:rPr>
          <w:ins w:id="460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4D0ADB8F" w14:textId="77777777" w:rsidR="0065262A" w:rsidRDefault="0065262A" w:rsidP="00585B47">
      <w:pPr>
        <w:spacing w:line="320" w:lineRule="exact"/>
        <w:rPr>
          <w:ins w:id="461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7235C25F" w14:textId="77777777" w:rsidR="0065262A" w:rsidRDefault="0065262A" w:rsidP="00585B47">
      <w:pPr>
        <w:spacing w:line="320" w:lineRule="exact"/>
        <w:rPr>
          <w:ins w:id="462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19B1F8D0" w14:textId="77777777" w:rsidR="0065262A" w:rsidRDefault="0065262A" w:rsidP="00585B47">
      <w:pPr>
        <w:spacing w:line="320" w:lineRule="exact"/>
        <w:rPr>
          <w:ins w:id="463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18840E6F" w14:textId="77777777" w:rsidR="0065262A" w:rsidRDefault="0065262A" w:rsidP="00585B47">
      <w:pPr>
        <w:spacing w:line="320" w:lineRule="exact"/>
        <w:rPr>
          <w:ins w:id="464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00763DA4" w14:textId="77777777" w:rsidR="0065262A" w:rsidRDefault="0065262A" w:rsidP="00585B47">
      <w:pPr>
        <w:spacing w:line="320" w:lineRule="exact"/>
        <w:rPr>
          <w:ins w:id="465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27B860A7" w14:textId="77777777" w:rsidR="0065262A" w:rsidRDefault="0065262A" w:rsidP="00585B47">
      <w:pPr>
        <w:spacing w:line="320" w:lineRule="exact"/>
        <w:rPr>
          <w:ins w:id="466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04675CAE" w14:textId="77777777" w:rsidR="0065262A" w:rsidRDefault="0065262A" w:rsidP="00585B47">
      <w:pPr>
        <w:spacing w:line="320" w:lineRule="exact"/>
        <w:rPr>
          <w:ins w:id="467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223E5567" w14:textId="77777777" w:rsidR="0065262A" w:rsidRDefault="0065262A" w:rsidP="00585B47">
      <w:pPr>
        <w:spacing w:line="320" w:lineRule="exact"/>
        <w:rPr>
          <w:ins w:id="468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78EDC2C4" w14:textId="77777777" w:rsidR="0065262A" w:rsidRDefault="0065262A" w:rsidP="00585B47">
      <w:pPr>
        <w:spacing w:line="320" w:lineRule="exact"/>
        <w:rPr>
          <w:ins w:id="469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7DCFAD86" w14:textId="77777777" w:rsidR="0065262A" w:rsidRDefault="0065262A" w:rsidP="00585B47">
      <w:pPr>
        <w:spacing w:line="320" w:lineRule="exact"/>
        <w:rPr>
          <w:ins w:id="470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0B467C32" w14:textId="77777777" w:rsidR="0065262A" w:rsidRDefault="0065262A" w:rsidP="00585B47">
      <w:pPr>
        <w:spacing w:line="320" w:lineRule="exact"/>
        <w:rPr>
          <w:ins w:id="471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5AB29695" w14:textId="77777777" w:rsidR="0065262A" w:rsidRDefault="0065262A" w:rsidP="00585B47">
      <w:pPr>
        <w:spacing w:line="320" w:lineRule="exact"/>
        <w:rPr>
          <w:ins w:id="472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2A82E4E9" w14:textId="77777777" w:rsidR="0065262A" w:rsidRDefault="0065262A" w:rsidP="00585B47">
      <w:pPr>
        <w:spacing w:line="320" w:lineRule="exact"/>
        <w:rPr>
          <w:ins w:id="473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30B649B6" w14:textId="77777777" w:rsidR="0065262A" w:rsidRDefault="0065262A" w:rsidP="00585B47">
      <w:pPr>
        <w:spacing w:line="320" w:lineRule="exact"/>
        <w:rPr>
          <w:ins w:id="474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381554A9" w14:textId="77777777" w:rsidR="0065262A" w:rsidRDefault="0065262A" w:rsidP="00585B47">
      <w:pPr>
        <w:spacing w:line="320" w:lineRule="exact"/>
        <w:rPr>
          <w:ins w:id="475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128848F6" w14:textId="77777777" w:rsidR="0065262A" w:rsidRDefault="0065262A" w:rsidP="00585B47">
      <w:pPr>
        <w:spacing w:line="320" w:lineRule="exact"/>
        <w:rPr>
          <w:ins w:id="476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3960CC05" w14:textId="77777777" w:rsidR="0065262A" w:rsidRDefault="0065262A" w:rsidP="00585B47">
      <w:pPr>
        <w:spacing w:line="320" w:lineRule="exact"/>
        <w:rPr>
          <w:ins w:id="477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2C9F31BD" w14:textId="77777777" w:rsidR="0065262A" w:rsidRDefault="0065262A" w:rsidP="00585B47">
      <w:pPr>
        <w:spacing w:line="320" w:lineRule="exact"/>
        <w:rPr>
          <w:ins w:id="478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3140DDC8" w14:textId="77777777" w:rsidR="0065262A" w:rsidRDefault="0065262A" w:rsidP="00585B47">
      <w:pPr>
        <w:spacing w:line="320" w:lineRule="exact"/>
        <w:rPr>
          <w:ins w:id="479" w:author="田 园晴" w:date="2022-05-24T20:37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62480B0D" w14:textId="77777777" w:rsidR="0065262A" w:rsidRDefault="0065262A" w:rsidP="00585B47">
      <w:pPr>
        <w:spacing w:line="320" w:lineRule="exact"/>
        <w:rPr>
          <w:ins w:id="480" w:author="田 园晴" w:date="2022-05-24T20:38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</w:p>
    <w:p w14:paraId="0E725EC3" w14:textId="373AB53F" w:rsidR="00585B47" w:rsidRPr="00751897" w:rsidRDefault="00585B47" w:rsidP="00585B47">
      <w:pPr>
        <w:spacing w:line="320" w:lineRule="exact"/>
        <w:rPr>
          <w:ins w:id="481" w:author="田 园晴" w:date="2022-05-24T12:55:00Z"/>
          <w:rFonts w:asciiTheme="minorEastAsia" w:eastAsiaTheme="minorEastAsia" w:hAnsiTheme="minorEastAsia" w:cs="Arial"/>
          <w:color w:val="000000"/>
          <w:kern w:val="0"/>
          <w:sz w:val="21"/>
          <w:szCs w:val="21"/>
        </w:rPr>
      </w:pPr>
      <w:ins w:id="482" w:author="田 园晴" w:date="2022-05-24T12:55:00Z">
        <w:r w:rsidRPr="00751897">
          <w:rPr>
            <w:rFonts w:asciiTheme="minorEastAsia" w:eastAsiaTheme="minorEastAsia" w:hAnsiTheme="minorEastAsia" w:cs="Arial" w:hint="eastAsia"/>
            <w:color w:val="000000"/>
            <w:kern w:val="0"/>
            <w:sz w:val="21"/>
            <w:szCs w:val="21"/>
          </w:rPr>
          <w:t>2、经验</w:t>
        </w:r>
        <w:r w:rsidRPr="00751897">
          <w:rPr>
            <w:rFonts w:asciiTheme="minorEastAsia" w:eastAsiaTheme="minorEastAsia" w:hAnsiTheme="minorEastAsia" w:cs="Arial"/>
            <w:color w:val="000000"/>
            <w:kern w:val="0"/>
            <w:sz w:val="21"/>
            <w:szCs w:val="21"/>
          </w:rPr>
          <w:t>/</w:t>
        </w:r>
        <w:r w:rsidRPr="00751897">
          <w:rPr>
            <w:rFonts w:asciiTheme="minorEastAsia" w:eastAsiaTheme="minorEastAsia" w:hAnsiTheme="minorEastAsia" w:cs="Arial" w:hint="eastAsia"/>
            <w:color w:val="000000"/>
            <w:kern w:val="0"/>
            <w:sz w:val="21"/>
            <w:szCs w:val="21"/>
          </w:rPr>
          <w:t>预期赔付率</w:t>
        </w:r>
      </w:ins>
    </w:p>
    <w:tbl>
      <w:tblPr>
        <w:tblW w:w="6521" w:type="dxa"/>
        <w:tblInd w:w="-10" w:type="dxa"/>
        <w:tblLook w:val="04A0" w:firstRow="1" w:lastRow="0" w:firstColumn="1" w:lastColumn="0" w:noHBand="0" w:noVBand="1"/>
        <w:tblPrChange w:id="483" w:author="田 园晴" w:date="2022-05-24T12:55:00Z">
          <w:tblPr>
            <w:tblW w:w="4962" w:type="dxa"/>
            <w:tblInd w:w="-10" w:type="dxa"/>
            <w:tblLook w:val="04A0" w:firstRow="1" w:lastRow="0" w:firstColumn="1" w:lastColumn="0" w:noHBand="0" w:noVBand="1"/>
          </w:tblPr>
        </w:tblPrChange>
      </w:tblPr>
      <w:tblGrid>
        <w:gridCol w:w="3969"/>
        <w:gridCol w:w="2552"/>
        <w:tblGridChange w:id="484">
          <w:tblGrid>
            <w:gridCol w:w="2694"/>
            <w:gridCol w:w="2268"/>
          </w:tblGrid>
        </w:tblGridChange>
      </w:tblGrid>
      <w:tr w:rsidR="00585B47" w:rsidRPr="00751897" w14:paraId="47B7CE18" w14:textId="77777777" w:rsidTr="00585B47">
        <w:trPr>
          <w:trHeight w:val="285"/>
          <w:ins w:id="485" w:author="田 园晴" w:date="2022-05-24T12:55:00Z"/>
          <w:trPrChange w:id="486" w:author="田 园晴" w:date="2022-05-24T12:55:00Z">
            <w:trPr>
              <w:trHeight w:val="285"/>
            </w:trPr>
          </w:trPrChange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87" w:author="田 园晴" w:date="2022-05-24T12:55:00Z">
              <w:tcPr>
                <w:tcW w:w="26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AA1084" w14:textId="77777777" w:rsidR="00585B47" w:rsidRPr="00751897" w:rsidRDefault="00585B47" w:rsidP="00FA6A2A">
            <w:pPr>
              <w:widowControl/>
              <w:jc w:val="center"/>
              <w:rPr>
                <w:ins w:id="488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489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经验/预期赔付率</w:t>
              </w:r>
            </w:ins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  <w:tcPrChange w:id="490" w:author="田 园晴" w:date="2022-05-24T12:55:00Z">
              <w:tcPr>
                <w:tcW w:w="226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B488234" w14:textId="77777777" w:rsidR="00585B47" w:rsidRPr="00751897" w:rsidRDefault="00585B47" w:rsidP="00FA6A2A">
            <w:pPr>
              <w:widowControl/>
              <w:jc w:val="center"/>
              <w:rPr>
                <w:ins w:id="491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492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调整系数</w:t>
              </w:r>
              <w:r w:rsidRPr="00751897">
                <w:rPr>
                  <w:rFonts w:asciiTheme="minorEastAsia" w:eastAsiaTheme="minorEastAsia" w:hAnsiTheme="minorEastAsia" w:cs="宋体"/>
                  <w:color w:val="000000"/>
                  <w:kern w:val="0"/>
                  <w:sz w:val="21"/>
                  <w:szCs w:val="21"/>
                </w:rPr>
                <w:t> </w:t>
              </w:r>
            </w:ins>
          </w:p>
        </w:tc>
      </w:tr>
      <w:tr w:rsidR="00585B47" w:rsidRPr="00751897" w14:paraId="5EBA2050" w14:textId="77777777" w:rsidTr="00585B47">
        <w:trPr>
          <w:trHeight w:val="285"/>
          <w:ins w:id="493" w:author="田 园晴" w:date="2022-05-24T12:55:00Z"/>
          <w:trPrChange w:id="494" w:author="田 园晴" w:date="2022-05-24T12:55:00Z">
            <w:trPr>
              <w:trHeight w:val="285"/>
            </w:trPr>
          </w:trPrChange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495" w:author="田 园晴" w:date="2022-05-24T12:55:00Z">
              <w:tcPr>
                <w:tcW w:w="269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6A5A50" w14:textId="77777777" w:rsidR="00585B47" w:rsidRPr="00751897" w:rsidRDefault="00585B47" w:rsidP="00FA6A2A">
            <w:pPr>
              <w:widowControl/>
              <w:jc w:val="center"/>
              <w:rPr>
                <w:ins w:id="496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497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(0，35%)</w:t>
              </w:r>
            </w:ins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  <w:tcPrChange w:id="498" w:author="田 园晴" w:date="2022-05-24T12:55:00Z">
              <w:tcPr>
                <w:tcW w:w="226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1817A8F9" w14:textId="77777777" w:rsidR="00585B47" w:rsidRPr="00751897" w:rsidRDefault="00585B47" w:rsidP="00FA6A2A">
            <w:pPr>
              <w:widowControl/>
              <w:jc w:val="center"/>
              <w:rPr>
                <w:ins w:id="499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00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[0.35，0.55)</w:t>
              </w:r>
            </w:ins>
          </w:p>
        </w:tc>
      </w:tr>
      <w:tr w:rsidR="00585B47" w:rsidRPr="00751897" w14:paraId="1434666C" w14:textId="77777777" w:rsidTr="00585B47">
        <w:trPr>
          <w:trHeight w:val="285"/>
          <w:ins w:id="501" w:author="田 园晴" w:date="2022-05-24T12:55:00Z"/>
          <w:trPrChange w:id="502" w:author="田 园晴" w:date="2022-05-24T12:55:00Z">
            <w:trPr>
              <w:trHeight w:val="285"/>
            </w:trPr>
          </w:trPrChange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503" w:author="田 园晴" w:date="2022-05-24T12:55:00Z">
              <w:tcPr>
                <w:tcW w:w="269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767E52" w14:textId="77777777" w:rsidR="00585B47" w:rsidRPr="00751897" w:rsidRDefault="00585B47" w:rsidP="00FA6A2A">
            <w:pPr>
              <w:widowControl/>
              <w:jc w:val="center"/>
              <w:rPr>
                <w:ins w:id="504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05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[35%，40%)</w:t>
              </w:r>
            </w:ins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  <w:tcPrChange w:id="506" w:author="田 园晴" w:date="2022-05-24T12:55:00Z">
              <w:tcPr>
                <w:tcW w:w="226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DD8E0C9" w14:textId="77777777" w:rsidR="00585B47" w:rsidRPr="00751897" w:rsidRDefault="00585B47" w:rsidP="00FA6A2A">
            <w:pPr>
              <w:widowControl/>
              <w:jc w:val="center"/>
              <w:rPr>
                <w:ins w:id="507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08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[0.55，0.60)</w:t>
              </w:r>
            </w:ins>
          </w:p>
        </w:tc>
      </w:tr>
      <w:tr w:rsidR="00585B47" w:rsidRPr="00751897" w14:paraId="02E78C9A" w14:textId="77777777" w:rsidTr="00585B47">
        <w:trPr>
          <w:trHeight w:val="285"/>
          <w:ins w:id="509" w:author="田 园晴" w:date="2022-05-24T12:55:00Z"/>
          <w:trPrChange w:id="510" w:author="田 园晴" w:date="2022-05-24T12:55:00Z">
            <w:trPr>
              <w:trHeight w:val="285"/>
            </w:trPr>
          </w:trPrChange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511" w:author="田 园晴" w:date="2022-05-24T12:55:00Z">
              <w:tcPr>
                <w:tcW w:w="269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4A0A30" w14:textId="77777777" w:rsidR="00585B47" w:rsidRPr="00751897" w:rsidRDefault="00585B47" w:rsidP="00FA6A2A">
            <w:pPr>
              <w:widowControl/>
              <w:jc w:val="center"/>
              <w:rPr>
                <w:ins w:id="512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13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[40%，50%)</w:t>
              </w:r>
            </w:ins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  <w:tcPrChange w:id="514" w:author="田 园晴" w:date="2022-05-24T12:55:00Z">
              <w:tcPr>
                <w:tcW w:w="226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68759BD1" w14:textId="77777777" w:rsidR="00585B47" w:rsidRPr="00751897" w:rsidRDefault="00585B47" w:rsidP="00FA6A2A">
            <w:pPr>
              <w:widowControl/>
              <w:jc w:val="center"/>
              <w:rPr>
                <w:ins w:id="515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16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[0.60，0.75)</w:t>
              </w:r>
            </w:ins>
          </w:p>
        </w:tc>
      </w:tr>
      <w:tr w:rsidR="00585B47" w:rsidRPr="00751897" w14:paraId="2D1A68AF" w14:textId="77777777" w:rsidTr="00585B47">
        <w:trPr>
          <w:trHeight w:val="285"/>
          <w:ins w:id="517" w:author="田 园晴" w:date="2022-05-24T12:55:00Z"/>
          <w:trPrChange w:id="518" w:author="田 园晴" w:date="2022-05-24T12:55:00Z">
            <w:trPr>
              <w:trHeight w:val="285"/>
            </w:trPr>
          </w:trPrChange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519" w:author="田 园晴" w:date="2022-05-24T12:55:00Z">
              <w:tcPr>
                <w:tcW w:w="269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09A419" w14:textId="77777777" w:rsidR="00585B47" w:rsidRPr="00751897" w:rsidRDefault="00585B47" w:rsidP="00FA6A2A">
            <w:pPr>
              <w:widowControl/>
              <w:jc w:val="center"/>
              <w:rPr>
                <w:ins w:id="520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21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[50%，65%)</w:t>
              </w:r>
            </w:ins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  <w:tcPrChange w:id="522" w:author="田 园晴" w:date="2022-05-24T12:55:00Z">
              <w:tcPr>
                <w:tcW w:w="226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74E916BE" w14:textId="77777777" w:rsidR="00585B47" w:rsidRPr="00751897" w:rsidRDefault="00585B47" w:rsidP="00FA6A2A">
            <w:pPr>
              <w:widowControl/>
              <w:jc w:val="center"/>
              <w:rPr>
                <w:ins w:id="523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24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[0.75，1.00)</w:t>
              </w:r>
            </w:ins>
          </w:p>
        </w:tc>
      </w:tr>
      <w:tr w:rsidR="00585B47" w:rsidRPr="00751897" w14:paraId="5652908D" w14:textId="77777777" w:rsidTr="00585B47">
        <w:trPr>
          <w:trHeight w:val="285"/>
          <w:ins w:id="525" w:author="田 园晴" w:date="2022-05-24T12:55:00Z"/>
          <w:trPrChange w:id="526" w:author="田 园晴" w:date="2022-05-24T12:55:00Z">
            <w:trPr>
              <w:trHeight w:val="285"/>
            </w:trPr>
          </w:trPrChange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527" w:author="田 园晴" w:date="2022-05-24T12:55:00Z">
              <w:tcPr>
                <w:tcW w:w="269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2EBAE4" w14:textId="77777777" w:rsidR="00585B47" w:rsidRPr="00751897" w:rsidRDefault="00585B47" w:rsidP="00FA6A2A">
            <w:pPr>
              <w:widowControl/>
              <w:jc w:val="center"/>
              <w:rPr>
                <w:ins w:id="528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29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[65%，80%]</w:t>
              </w:r>
            </w:ins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  <w:tcPrChange w:id="530" w:author="田 园晴" w:date="2022-05-24T12:55:00Z">
              <w:tcPr>
                <w:tcW w:w="226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40C4BB4F" w14:textId="77777777" w:rsidR="00585B47" w:rsidRPr="00751897" w:rsidRDefault="00585B47" w:rsidP="00FA6A2A">
            <w:pPr>
              <w:widowControl/>
              <w:jc w:val="center"/>
              <w:rPr>
                <w:ins w:id="531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32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[1.00，1.25]</w:t>
              </w:r>
            </w:ins>
          </w:p>
        </w:tc>
      </w:tr>
      <w:tr w:rsidR="00585B47" w:rsidRPr="00751897" w14:paraId="758D80BD" w14:textId="77777777" w:rsidTr="00585B47">
        <w:trPr>
          <w:trHeight w:val="285"/>
          <w:ins w:id="533" w:author="田 园晴" w:date="2022-05-24T12:55:00Z"/>
          <w:trPrChange w:id="534" w:author="田 园晴" w:date="2022-05-24T12:55:00Z">
            <w:trPr>
              <w:trHeight w:val="285"/>
            </w:trPr>
          </w:trPrChange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  <w:tcPrChange w:id="535" w:author="田 园晴" w:date="2022-05-24T12:55:00Z">
              <w:tcPr>
                <w:tcW w:w="2694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805CAC" w14:textId="77777777" w:rsidR="00585B47" w:rsidRPr="00751897" w:rsidRDefault="00585B47" w:rsidP="00FA6A2A">
            <w:pPr>
              <w:widowControl/>
              <w:jc w:val="center"/>
              <w:rPr>
                <w:ins w:id="536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37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&gt;80%</w:t>
              </w:r>
            </w:ins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  <w:tcPrChange w:id="538" w:author="田 园晴" w:date="2022-05-24T12:55:00Z">
              <w:tcPr>
                <w:tcW w:w="226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</w:tcPrChange>
          </w:tcPr>
          <w:p w14:paraId="2F6FF818" w14:textId="77777777" w:rsidR="00585B47" w:rsidRPr="00751897" w:rsidRDefault="00585B47" w:rsidP="00FA6A2A">
            <w:pPr>
              <w:widowControl/>
              <w:jc w:val="center"/>
              <w:rPr>
                <w:ins w:id="539" w:author="田 园晴" w:date="2022-05-24T12:55:00Z"/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ins w:id="540" w:author="田 园晴" w:date="2022-05-24T12:55:00Z">
              <w:r w:rsidRPr="00751897">
                <w:rPr>
                  <w:rFonts w:asciiTheme="minorEastAsia" w:eastAsiaTheme="minorEastAsia" w:hAnsiTheme="minorEastAsia" w:cs="宋体" w:hint="eastAsia"/>
                  <w:color w:val="000000"/>
                  <w:kern w:val="0"/>
                  <w:sz w:val="21"/>
                  <w:szCs w:val="21"/>
                </w:rPr>
                <w:t>[1.25，1.50]</w:t>
              </w:r>
            </w:ins>
          </w:p>
        </w:tc>
      </w:tr>
    </w:tbl>
    <w:p w14:paraId="1A55B4AB" w14:textId="77777777" w:rsidR="00E53D35" w:rsidRDefault="00E53D35" w:rsidP="00E53D35"/>
    <w:p w14:paraId="6500D15F" w14:textId="1D17BDB4" w:rsidR="001737D7" w:rsidRPr="001737D7" w:rsidRDefault="001737D7" w:rsidP="001737D7">
      <w:pPr>
        <w:ind w:firstLineChars="50" w:firstLine="105"/>
        <w:rPr>
          <w:rFonts w:asciiTheme="minorEastAsia" w:eastAsiaTheme="minorEastAsia" w:hAnsiTheme="minorEastAsia"/>
          <w:b/>
          <w:bCs/>
          <w:sz w:val="21"/>
          <w:szCs w:val="32"/>
        </w:rPr>
      </w:pPr>
      <w:r w:rsidRPr="001737D7">
        <w:rPr>
          <w:rFonts w:asciiTheme="minorEastAsia" w:eastAsiaTheme="minorEastAsia" w:hAnsiTheme="minorEastAsia" w:hint="eastAsia"/>
          <w:b/>
          <w:bCs/>
          <w:sz w:val="21"/>
          <w:szCs w:val="32"/>
        </w:rPr>
        <w:lastRenderedPageBreak/>
        <w:t>3、投保户数</w:t>
      </w:r>
      <w:del w:id="541" w:author="田 园晴" w:date="2022-05-24T12:55:00Z">
        <w:r w:rsidRPr="001737D7" w:rsidDel="00585B47">
          <w:rPr>
            <w:rFonts w:asciiTheme="minorEastAsia" w:eastAsiaTheme="minorEastAsia" w:hAnsiTheme="minorEastAsia" w:hint="eastAsia"/>
            <w:b/>
            <w:bCs/>
            <w:sz w:val="21"/>
            <w:szCs w:val="32"/>
          </w:rPr>
          <w:delText>（适用于渠道性业务）</w:delText>
        </w:r>
      </w:del>
    </w:p>
    <w:tbl>
      <w:tblPr>
        <w:tblW w:w="6379" w:type="dxa"/>
        <w:tblInd w:w="108" w:type="dxa"/>
        <w:tblLook w:val="0000" w:firstRow="0" w:lastRow="0" w:firstColumn="0" w:lastColumn="0" w:noHBand="0" w:noVBand="0"/>
      </w:tblPr>
      <w:tblGrid>
        <w:gridCol w:w="3828"/>
        <w:gridCol w:w="2551"/>
      </w:tblGrid>
      <w:tr w:rsidR="001737D7" w14:paraId="4C471F6A" w14:textId="77777777" w:rsidTr="002F6B6F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D0DC3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投保户数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F364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调整系数</w:t>
            </w:r>
          </w:p>
        </w:tc>
      </w:tr>
      <w:tr w:rsidR="001737D7" w14:paraId="53BCCB86" w14:textId="77777777" w:rsidTr="002F6B6F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D0869" w14:textId="218DF790" w:rsidR="001737D7" w:rsidRDefault="00585B47" w:rsidP="002F6B6F">
            <w:pPr>
              <w:jc w:val="center"/>
              <w:rPr>
                <w:rFonts w:ascii="宋体" w:hAnsi="宋体"/>
                <w:szCs w:val="21"/>
              </w:rPr>
            </w:pPr>
            <w:ins w:id="542" w:author="田 园晴" w:date="2022-05-24T12:55:00Z">
              <w:r w:rsidRPr="00AA708D">
                <w:rPr>
                  <w:rFonts w:ascii="宋体" w:hAnsi="宋体" w:hint="eastAsia"/>
                  <w:szCs w:val="21"/>
                </w:rPr>
                <w:t>≤</w:t>
              </w:r>
            </w:ins>
            <w:del w:id="543" w:author="田 园晴" w:date="2022-05-24T12:55:00Z">
              <w:r w:rsidR="001737D7" w:rsidDel="00585B47">
                <w:rPr>
                  <w:rFonts w:ascii="宋体" w:hAnsi="宋体"/>
                  <w:szCs w:val="21"/>
                </w:rPr>
                <w:delText>&lt;</w:delText>
              </w:r>
            </w:del>
            <w:r w:rsidR="001737D7"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89B5B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1.00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2.00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3E3D5614" w14:textId="77777777" w:rsidTr="002F6B6F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8A8E0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(50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100]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36101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0.90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1.00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7C4A7AD2" w14:textId="77777777" w:rsidTr="002F6B6F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C1AB3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(100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300]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93246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0.80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0.90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24DBB883" w14:textId="77777777" w:rsidTr="002F6B6F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6D0DC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(300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500]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76A74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0.70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0.80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24022AB4" w14:textId="77777777" w:rsidTr="002F6B6F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2414C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(500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1000]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D3EE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0.60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0.70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6E20BA7B" w14:textId="77777777" w:rsidTr="002F6B6F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CFBAF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(1000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3000]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01635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0.40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0.60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34098DC8" w14:textId="77777777" w:rsidTr="002F6B6F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EFF9C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(3000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5000]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0F87D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0.30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0.40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4C4408C3" w14:textId="77777777" w:rsidTr="002F6B6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0F83C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(5000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10000]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01A0B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0.25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0.30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23506CB8" w14:textId="77777777" w:rsidTr="002F6B6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108EA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(10000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20000]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FDE4F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0.20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0.25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737D7" w14:paraId="66557850" w14:textId="77777777" w:rsidTr="002F6B6F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79786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&gt;20000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CD0DD" w14:textId="77777777" w:rsidR="001737D7" w:rsidRDefault="001737D7" w:rsidP="002F6B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[</w:t>
            </w:r>
            <w:r>
              <w:rPr>
                <w:rFonts w:ascii="宋体" w:hAnsi="宋体"/>
                <w:szCs w:val="21"/>
              </w:rPr>
              <w:t>0.15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0.20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</w:tbl>
    <w:p w14:paraId="77F58095" w14:textId="77777777" w:rsidR="00B47378" w:rsidRPr="00793ABB" w:rsidRDefault="00F32ABE" w:rsidP="00A23E5F">
      <w:pPr>
        <w:pStyle w:val="2"/>
        <w:keepNext w:val="0"/>
        <w:keepLines w:val="0"/>
        <w:rPr>
          <w:rFonts w:asciiTheme="minorEastAsia" w:eastAsiaTheme="minorEastAsia" w:hAnsiTheme="minorEastAsia"/>
        </w:rPr>
      </w:pPr>
      <w:r w:rsidRPr="00793ABB">
        <w:rPr>
          <w:rFonts w:asciiTheme="minorEastAsia" w:eastAsiaTheme="minorEastAsia" w:hAnsiTheme="minorEastAsia" w:hint="eastAsia"/>
        </w:rPr>
        <w:t>四</w:t>
      </w:r>
      <w:r w:rsidR="008E5E16" w:rsidRPr="00793ABB">
        <w:rPr>
          <w:rFonts w:asciiTheme="minorEastAsia" w:eastAsiaTheme="minorEastAsia" w:hAnsiTheme="minorEastAsia" w:hint="eastAsia"/>
        </w:rPr>
        <w:t>、</w:t>
      </w:r>
      <w:r w:rsidR="00EA58D9" w:rsidRPr="00793ABB">
        <w:rPr>
          <w:rFonts w:asciiTheme="minorEastAsia" w:eastAsiaTheme="minorEastAsia" w:hAnsiTheme="minorEastAsia" w:hint="eastAsia"/>
        </w:rPr>
        <w:t>核保</w:t>
      </w:r>
      <w:r w:rsidR="008E5E16" w:rsidRPr="00793ABB">
        <w:rPr>
          <w:rFonts w:asciiTheme="minorEastAsia" w:eastAsiaTheme="minorEastAsia" w:hAnsiTheme="minorEastAsia" w:hint="eastAsia"/>
        </w:rPr>
        <w:t>调整系数</w:t>
      </w:r>
    </w:p>
    <w:p w14:paraId="2052C712" w14:textId="77777777" w:rsidR="00B47378" w:rsidRPr="00793ABB" w:rsidRDefault="00B47378" w:rsidP="00A23E5F">
      <w:pPr>
        <w:pStyle w:val="3"/>
        <w:keepNext w:val="0"/>
        <w:keepLines w:val="0"/>
        <w:rPr>
          <w:rFonts w:asciiTheme="minorEastAsia" w:eastAsiaTheme="minorEastAsia" w:hAnsiTheme="minorEastAsia"/>
        </w:rPr>
      </w:pPr>
      <w:r w:rsidRPr="00793ABB">
        <w:rPr>
          <w:rFonts w:asciiTheme="minorEastAsia" w:eastAsiaTheme="minorEastAsia" w:hAnsiTheme="minorEastAsia" w:hint="eastAsia"/>
        </w:rPr>
        <w:t>1、被保险人出行频率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552"/>
      </w:tblGrid>
      <w:tr w:rsidR="00B47378" w:rsidRPr="00793ABB" w14:paraId="40862927" w14:textId="77777777" w:rsidTr="00025654">
        <w:trPr>
          <w:trHeight w:val="325"/>
        </w:trPr>
        <w:tc>
          <w:tcPr>
            <w:tcW w:w="2297" w:type="dxa"/>
          </w:tcPr>
          <w:p w14:paraId="22ABC998" w14:textId="77777777" w:rsidR="00B47378" w:rsidRPr="00793ABB" w:rsidRDefault="00B47378" w:rsidP="00A23E5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93ABB">
              <w:rPr>
                <w:rFonts w:asciiTheme="minorEastAsia" w:eastAsiaTheme="minorEastAsia" w:hAnsiTheme="minorEastAsia" w:hint="eastAsia"/>
                <w:b/>
              </w:rPr>
              <w:t>描述</w:t>
            </w:r>
          </w:p>
        </w:tc>
        <w:tc>
          <w:tcPr>
            <w:tcW w:w="2552" w:type="dxa"/>
          </w:tcPr>
          <w:p w14:paraId="33618DB5" w14:textId="77777777" w:rsidR="00B47378" w:rsidRPr="00793ABB" w:rsidRDefault="00B47378" w:rsidP="00A23E5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93ABB">
              <w:rPr>
                <w:rFonts w:asciiTheme="minorEastAsia" w:eastAsiaTheme="minorEastAsia" w:hAnsiTheme="minorEastAsia" w:hint="eastAsia"/>
                <w:b/>
              </w:rPr>
              <w:t>调整系数</w:t>
            </w:r>
          </w:p>
        </w:tc>
      </w:tr>
      <w:tr w:rsidR="00D916DE" w:rsidRPr="00793ABB" w14:paraId="09466E2D" w14:textId="77777777" w:rsidTr="00025654">
        <w:trPr>
          <w:trHeight w:val="310"/>
          <w:ins w:id="544" w:author="田 园晴" w:date="2022-05-24T12:58:00Z"/>
        </w:trPr>
        <w:tc>
          <w:tcPr>
            <w:tcW w:w="2297" w:type="dxa"/>
          </w:tcPr>
          <w:p w14:paraId="182F197D" w14:textId="47D085D4" w:rsidR="00D916DE" w:rsidRPr="00793ABB" w:rsidRDefault="00D916DE" w:rsidP="00D916DE">
            <w:pPr>
              <w:jc w:val="center"/>
              <w:rPr>
                <w:ins w:id="545" w:author="田 园晴" w:date="2022-05-24T12:58:00Z"/>
                <w:rFonts w:asciiTheme="minorEastAsia" w:eastAsiaTheme="minorEastAsia" w:hAnsiTheme="minorEastAsia"/>
              </w:rPr>
            </w:pPr>
            <w:ins w:id="546" w:author="田 园晴" w:date="2022-05-24T12:58:00Z">
              <w:r w:rsidRPr="00793ABB">
                <w:rPr>
                  <w:rFonts w:asciiTheme="minorEastAsia" w:eastAsiaTheme="minorEastAsia" w:hAnsiTheme="minorEastAsia" w:hint="eastAsia"/>
                </w:rPr>
                <w:t>出行频率较低</w:t>
              </w:r>
            </w:ins>
          </w:p>
        </w:tc>
        <w:tc>
          <w:tcPr>
            <w:tcW w:w="2552" w:type="dxa"/>
          </w:tcPr>
          <w:p w14:paraId="61F18349" w14:textId="25AAFD1E" w:rsidR="00D916DE" w:rsidRPr="00957C48" w:rsidRDefault="00D916DE" w:rsidP="00D916DE">
            <w:pPr>
              <w:jc w:val="center"/>
              <w:rPr>
                <w:ins w:id="547" w:author="田 园晴" w:date="2022-05-24T12:58:00Z"/>
                <w:rFonts w:ascii="宋体" w:hAnsi="宋体" w:cs="宋体"/>
                <w:color w:val="000000"/>
                <w:kern w:val="0"/>
                <w:szCs w:val="21"/>
              </w:rPr>
            </w:pPr>
            <w:ins w:id="548" w:author="田 园晴" w:date="2022-05-24T12:58:00Z">
              <w:r w:rsidRPr="00957C48">
                <w:rPr>
                  <w:rFonts w:ascii="宋体" w:hAnsi="宋体" w:cs="宋体"/>
                  <w:color w:val="000000"/>
                  <w:kern w:val="0"/>
                  <w:szCs w:val="21"/>
                </w:rPr>
                <w:t>[</w:t>
              </w:r>
              <w:r>
                <w:rPr>
                  <w:rFonts w:asciiTheme="minorEastAsia" w:eastAsiaTheme="minorEastAsia" w:hAnsiTheme="minorEastAsia" w:hint="eastAsia"/>
                </w:rPr>
                <w:t>0.6，1.0</w:t>
              </w:r>
              <w:r w:rsidRPr="00957C48">
                <w:rPr>
                  <w:rFonts w:ascii="宋体" w:hAnsi="宋体" w:cs="宋体"/>
                  <w:color w:val="000000"/>
                  <w:kern w:val="0"/>
                  <w:szCs w:val="21"/>
                </w:rPr>
                <w:t>)</w:t>
              </w:r>
            </w:ins>
          </w:p>
        </w:tc>
      </w:tr>
      <w:tr w:rsidR="00D916DE" w:rsidRPr="00793ABB" w:rsidDel="00D916DE" w14:paraId="240B7F19" w14:textId="47B5295A" w:rsidTr="00025654">
        <w:trPr>
          <w:trHeight w:val="310"/>
          <w:del w:id="549" w:author="田 园晴" w:date="2022-05-24T12:58:00Z"/>
        </w:trPr>
        <w:tc>
          <w:tcPr>
            <w:tcW w:w="2297" w:type="dxa"/>
          </w:tcPr>
          <w:p w14:paraId="75E5932F" w14:textId="6BE7EB06" w:rsidR="00D916DE" w:rsidRPr="00793ABB" w:rsidDel="00D916DE" w:rsidRDefault="00D916DE" w:rsidP="00D916DE">
            <w:pPr>
              <w:jc w:val="center"/>
              <w:rPr>
                <w:del w:id="550" w:author="田 园晴" w:date="2022-05-24T12:58:00Z"/>
                <w:rFonts w:asciiTheme="minorEastAsia" w:eastAsiaTheme="minorEastAsia" w:hAnsiTheme="minorEastAsia"/>
              </w:rPr>
            </w:pPr>
            <w:del w:id="551" w:author="田 园晴" w:date="2022-05-24T12:58:00Z">
              <w:r w:rsidRPr="00793ABB" w:rsidDel="00D916DE">
                <w:rPr>
                  <w:rFonts w:asciiTheme="minorEastAsia" w:eastAsiaTheme="minorEastAsia" w:hAnsiTheme="minorEastAsia" w:hint="eastAsia"/>
                </w:rPr>
                <w:delText>出行频率较高</w:delText>
              </w:r>
            </w:del>
          </w:p>
        </w:tc>
        <w:tc>
          <w:tcPr>
            <w:tcW w:w="2552" w:type="dxa"/>
          </w:tcPr>
          <w:p w14:paraId="034C6000" w14:textId="0EB4C34D" w:rsidR="00D916DE" w:rsidRPr="00793ABB" w:rsidDel="00D916DE" w:rsidRDefault="00D916DE" w:rsidP="00D916DE">
            <w:pPr>
              <w:jc w:val="center"/>
              <w:rPr>
                <w:del w:id="552" w:author="田 园晴" w:date="2022-05-24T12:58:00Z"/>
                <w:rFonts w:asciiTheme="minorEastAsia" w:eastAsiaTheme="minorEastAsia" w:hAnsiTheme="minorEastAsia"/>
              </w:rPr>
            </w:pPr>
            <w:del w:id="553" w:author="田 园晴" w:date="2022-05-24T12:58:00Z">
              <w:r w:rsidRPr="00957C48" w:rsidDel="00D916DE">
                <w:rPr>
                  <w:rFonts w:ascii="宋体" w:hAnsi="宋体" w:cs="宋体"/>
                  <w:color w:val="000000"/>
                  <w:kern w:val="0"/>
                  <w:szCs w:val="21"/>
                </w:rPr>
                <w:delText>[</w:delText>
              </w:r>
              <w:r w:rsidRPr="00793ABB" w:rsidDel="00D916DE">
                <w:rPr>
                  <w:rFonts w:asciiTheme="minorEastAsia" w:eastAsiaTheme="minorEastAsia" w:hAnsiTheme="minorEastAsia" w:hint="eastAsia"/>
                </w:rPr>
                <w:delText>1.1</w:delText>
              </w:r>
              <w:r w:rsidDel="00D916DE">
                <w:rPr>
                  <w:rFonts w:asciiTheme="minorEastAsia" w:eastAsiaTheme="minorEastAsia" w:hAnsiTheme="minorEastAsia" w:hint="eastAsia"/>
                </w:rPr>
                <w:delText>，</w:delText>
              </w:r>
              <w:r w:rsidRPr="00793ABB" w:rsidDel="00D916DE">
                <w:rPr>
                  <w:rFonts w:asciiTheme="minorEastAsia" w:eastAsiaTheme="minorEastAsia" w:hAnsiTheme="minorEastAsia" w:hint="eastAsia"/>
                </w:rPr>
                <w:delText>1.5</w:delText>
              </w:r>
              <w:r w:rsidRPr="00FD1E25" w:rsidDel="00D916D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  <w:tr w:rsidR="00D916DE" w:rsidRPr="00793ABB" w14:paraId="5D89AE20" w14:textId="77777777" w:rsidTr="00025654">
        <w:trPr>
          <w:trHeight w:val="310"/>
        </w:trPr>
        <w:tc>
          <w:tcPr>
            <w:tcW w:w="2297" w:type="dxa"/>
          </w:tcPr>
          <w:p w14:paraId="6817A42B" w14:textId="77777777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r w:rsidRPr="00793ABB">
              <w:rPr>
                <w:rFonts w:asciiTheme="minorEastAsia" w:eastAsiaTheme="minorEastAsia" w:hAnsiTheme="minorEastAsia" w:hint="eastAsia"/>
              </w:rPr>
              <w:t>出行频率一般</w:t>
            </w:r>
          </w:p>
        </w:tc>
        <w:tc>
          <w:tcPr>
            <w:tcW w:w="2552" w:type="dxa"/>
          </w:tcPr>
          <w:p w14:paraId="6E01FE67" w14:textId="77777777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r w:rsidRPr="00957C48">
              <w:rPr>
                <w:rFonts w:ascii="宋体" w:hAnsi="宋体" w:cs="宋体"/>
                <w:color w:val="000000"/>
                <w:kern w:val="0"/>
                <w:szCs w:val="21"/>
              </w:rPr>
              <w:t>[</w:t>
            </w:r>
            <w:r>
              <w:rPr>
                <w:rFonts w:asciiTheme="minorEastAsia" w:eastAsiaTheme="minorEastAsia" w:hAnsiTheme="minorEastAsia"/>
              </w:rPr>
              <w:t>1.0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793ABB">
              <w:rPr>
                <w:rFonts w:asciiTheme="minorEastAsia" w:eastAsiaTheme="minorEastAsia" w:hAnsiTheme="minorEastAsia" w:hint="eastAsia"/>
              </w:rPr>
              <w:t>1.1</w:t>
            </w:r>
            <w:r w:rsidRPr="00957C48"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</w:tr>
      <w:tr w:rsidR="00D916DE" w:rsidRPr="00793ABB" w14:paraId="0A461553" w14:textId="77777777" w:rsidTr="00025654">
        <w:trPr>
          <w:trHeight w:val="341"/>
        </w:trPr>
        <w:tc>
          <w:tcPr>
            <w:tcW w:w="2297" w:type="dxa"/>
          </w:tcPr>
          <w:p w14:paraId="05E9F372" w14:textId="74844273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ins w:id="554" w:author="田 园晴" w:date="2022-05-24T12:58:00Z">
              <w:r w:rsidRPr="00793ABB">
                <w:rPr>
                  <w:rFonts w:asciiTheme="minorEastAsia" w:eastAsiaTheme="minorEastAsia" w:hAnsiTheme="minorEastAsia" w:hint="eastAsia"/>
                </w:rPr>
                <w:t>出行频率较高</w:t>
              </w:r>
            </w:ins>
            <w:del w:id="555" w:author="田 园晴" w:date="2022-05-24T12:58:00Z">
              <w:r w:rsidRPr="00793ABB" w:rsidDel="005D52F9">
                <w:rPr>
                  <w:rFonts w:asciiTheme="minorEastAsia" w:eastAsiaTheme="minorEastAsia" w:hAnsiTheme="minorEastAsia" w:hint="eastAsia"/>
                </w:rPr>
                <w:delText>出行频率较低</w:delText>
              </w:r>
            </w:del>
          </w:p>
        </w:tc>
        <w:tc>
          <w:tcPr>
            <w:tcW w:w="2552" w:type="dxa"/>
          </w:tcPr>
          <w:p w14:paraId="7B2D0C84" w14:textId="58178313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ins w:id="556" w:author="田 园晴" w:date="2022-05-24T12:58:00Z">
              <w:r w:rsidRPr="00957C48">
                <w:rPr>
                  <w:rFonts w:ascii="宋体" w:hAnsi="宋体" w:cs="宋体"/>
                  <w:color w:val="000000"/>
                  <w:kern w:val="0"/>
                  <w:szCs w:val="21"/>
                </w:rPr>
                <w:t>[</w:t>
              </w:r>
              <w:r w:rsidRPr="00793ABB">
                <w:rPr>
                  <w:rFonts w:asciiTheme="minorEastAsia" w:eastAsiaTheme="minorEastAsia" w:hAnsiTheme="minorEastAsia" w:hint="eastAsia"/>
                </w:rPr>
                <w:t>1.1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 w:rsidRPr="00793ABB">
                <w:rPr>
                  <w:rFonts w:asciiTheme="minorEastAsia" w:eastAsiaTheme="minorEastAsia" w:hAnsiTheme="minorEastAsia" w:hint="eastAsia"/>
                </w:rPr>
                <w:t>1.5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  <w:del w:id="557" w:author="田 园晴" w:date="2022-05-24T12:58:00Z">
              <w:r w:rsidRPr="00957C48" w:rsidDel="005D52F9">
                <w:rPr>
                  <w:rFonts w:ascii="宋体" w:hAnsi="宋体" w:cs="宋体"/>
                  <w:color w:val="000000"/>
                  <w:kern w:val="0"/>
                  <w:szCs w:val="21"/>
                </w:rPr>
                <w:delText>[</w:delText>
              </w:r>
              <w:r w:rsidDel="005D52F9">
                <w:rPr>
                  <w:rFonts w:asciiTheme="minorEastAsia" w:eastAsiaTheme="minorEastAsia" w:hAnsiTheme="minorEastAsia" w:hint="eastAsia"/>
                </w:rPr>
                <w:delText>0.6，1.0</w:delText>
              </w:r>
              <w:r w:rsidRPr="00957C48" w:rsidDel="005D52F9">
                <w:rPr>
                  <w:rFonts w:ascii="宋体" w:hAnsi="宋体" w:cs="宋体"/>
                  <w:color w:val="000000"/>
                  <w:kern w:val="0"/>
                  <w:szCs w:val="21"/>
                </w:rPr>
                <w:delText>)</w:delText>
              </w:r>
            </w:del>
          </w:p>
        </w:tc>
      </w:tr>
    </w:tbl>
    <w:p w14:paraId="3DACBDE3" w14:textId="77777777" w:rsidR="00B47378" w:rsidRPr="00793ABB" w:rsidRDefault="00B47378" w:rsidP="00A23E5F">
      <w:pPr>
        <w:spacing w:line="320" w:lineRule="exact"/>
        <w:rPr>
          <w:rFonts w:asciiTheme="minorEastAsia" w:eastAsiaTheme="minorEastAsia" w:hAnsiTheme="minorEastAsia"/>
          <w:color w:val="000000"/>
          <w:szCs w:val="21"/>
        </w:rPr>
      </w:pPr>
      <w:r w:rsidRPr="00793ABB">
        <w:rPr>
          <w:rFonts w:asciiTheme="minorEastAsia" w:eastAsiaTheme="minorEastAsia" w:hAnsiTheme="minorEastAsia" w:hint="eastAsia"/>
          <w:color w:val="000000"/>
          <w:szCs w:val="21"/>
        </w:rPr>
        <w:t>承保时考察被保险人的出行频率，以确定其风险状况。</w:t>
      </w:r>
    </w:p>
    <w:p w14:paraId="26FD71CD" w14:textId="77777777" w:rsidR="00B13D0F" w:rsidRPr="00793ABB" w:rsidRDefault="00301BEF" w:rsidP="00A23E5F">
      <w:pPr>
        <w:pStyle w:val="3"/>
        <w:keepNext w:val="0"/>
        <w:keepLines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2</w:t>
      </w:r>
      <w:r w:rsidR="00B13D0F" w:rsidRPr="00931AA9">
        <w:rPr>
          <w:rFonts w:asciiTheme="minorEastAsia" w:eastAsiaTheme="minorEastAsia" w:hAnsiTheme="minorEastAsia"/>
        </w:rPr>
        <w:t>、主要行驶区域</w:t>
      </w:r>
    </w:p>
    <w:tbl>
      <w:tblPr>
        <w:tblW w:w="4854" w:type="dxa"/>
        <w:tblInd w:w="103" w:type="dxa"/>
        <w:tblLook w:val="04A0" w:firstRow="1" w:lastRow="0" w:firstColumn="1" w:lastColumn="0" w:noHBand="0" w:noVBand="1"/>
      </w:tblPr>
      <w:tblGrid>
        <w:gridCol w:w="2302"/>
        <w:gridCol w:w="2552"/>
      </w:tblGrid>
      <w:tr w:rsidR="00B13D0F" w:rsidRPr="00793ABB" w14:paraId="2591E5EE" w14:textId="77777777" w:rsidTr="00025654">
        <w:trPr>
          <w:trHeight w:val="24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21F" w14:textId="77777777" w:rsidR="00B13D0F" w:rsidRPr="00793ABB" w:rsidRDefault="00F72A8C" w:rsidP="00A23E5F">
            <w:pPr>
              <w:jc w:val="center"/>
              <w:rPr>
                <w:rFonts w:asciiTheme="minorEastAsia" w:eastAsiaTheme="minorEastAsia" w:hAnsiTheme="minorEastAsia"/>
              </w:rPr>
            </w:pPr>
            <w:r w:rsidRPr="00793ABB">
              <w:rPr>
                <w:rFonts w:asciiTheme="minorEastAsia" w:eastAsiaTheme="minorEastAsia" w:hAnsiTheme="minorEastAsia" w:hint="eastAsia"/>
              </w:rPr>
              <w:t>主要行驶区域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87E" w14:textId="77777777" w:rsidR="00B13D0F" w:rsidRPr="00793ABB" w:rsidRDefault="00F72A8C" w:rsidP="00A23E5F">
            <w:pPr>
              <w:jc w:val="center"/>
              <w:rPr>
                <w:rFonts w:asciiTheme="minorEastAsia" w:eastAsiaTheme="minorEastAsia" w:hAnsiTheme="minorEastAsia"/>
              </w:rPr>
            </w:pPr>
            <w:r w:rsidRPr="00793ABB">
              <w:rPr>
                <w:rFonts w:asciiTheme="minorEastAsia" w:eastAsiaTheme="minorEastAsia" w:hAnsiTheme="minorEastAsia"/>
              </w:rPr>
              <w:t>调整系数</w:t>
            </w:r>
          </w:p>
        </w:tc>
      </w:tr>
      <w:tr w:rsidR="00D916DE" w:rsidRPr="00793ABB" w14:paraId="64090565" w14:textId="77777777" w:rsidTr="00025654">
        <w:trPr>
          <w:trHeight w:val="242"/>
          <w:ins w:id="558" w:author="田 园晴" w:date="2022-05-24T12:58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2406" w14:textId="024A7C2B" w:rsidR="00D916DE" w:rsidRPr="00793ABB" w:rsidRDefault="00D916DE" w:rsidP="00D916DE">
            <w:pPr>
              <w:jc w:val="center"/>
              <w:rPr>
                <w:ins w:id="559" w:author="田 园晴" w:date="2022-05-24T12:58:00Z"/>
                <w:rFonts w:asciiTheme="minorEastAsia" w:eastAsiaTheme="minorEastAsia" w:hAnsiTheme="minorEastAsia"/>
              </w:rPr>
            </w:pPr>
            <w:ins w:id="560" w:author="田 园晴" w:date="2022-05-24T12:58:00Z">
              <w:r w:rsidRPr="00793ABB">
                <w:rPr>
                  <w:rFonts w:asciiTheme="minorEastAsia" w:eastAsiaTheme="minorEastAsia" w:hAnsiTheme="minorEastAsia" w:hint="eastAsia"/>
                </w:rPr>
                <w:t>境内区域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CACD" w14:textId="7E8A355D" w:rsidR="00D916DE" w:rsidRDefault="00D916DE" w:rsidP="00D916DE">
            <w:pPr>
              <w:jc w:val="center"/>
              <w:rPr>
                <w:ins w:id="561" w:author="田 园晴" w:date="2022-05-24T12:58:00Z"/>
                <w:rFonts w:asciiTheme="minorEastAsia" w:eastAsiaTheme="minorEastAsia" w:hAnsiTheme="minorEastAsia"/>
              </w:rPr>
            </w:pPr>
            <w:ins w:id="562" w:author="田 园晴" w:date="2022-05-24T12:58:00Z">
              <w:r w:rsidRPr="00957C48">
                <w:rPr>
                  <w:rFonts w:ascii="宋体" w:hAnsi="宋体" w:cs="宋体"/>
                  <w:color w:val="000000"/>
                  <w:kern w:val="0"/>
                  <w:szCs w:val="21"/>
                </w:rPr>
                <w:t>[</w:t>
              </w:r>
              <w:r w:rsidRPr="00793ABB">
                <w:rPr>
                  <w:rFonts w:asciiTheme="minorEastAsia" w:eastAsiaTheme="minorEastAsia" w:hAnsiTheme="minorEastAsia"/>
                </w:rPr>
                <w:t>0.</w:t>
              </w:r>
              <w:r w:rsidRPr="00793ABB">
                <w:rPr>
                  <w:rFonts w:asciiTheme="minorEastAsia" w:eastAsiaTheme="minorEastAsia" w:hAnsiTheme="minorEastAsia" w:hint="eastAsia"/>
                </w:rPr>
                <w:t>5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 w:rsidRPr="00793ABB">
                <w:rPr>
                  <w:rFonts w:asciiTheme="minorEastAsia" w:eastAsiaTheme="minorEastAsia" w:hAnsiTheme="minorEastAsia"/>
                </w:rPr>
                <w:t>0.</w:t>
              </w:r>
              <w:r w:rsidRPr="00793ABB">
                <w:rPr>
                  <w:rFonts w:asciiTheme="minorEastAsia" w:eastAsiaTheme="minorEastAsia" w:hAnsiTheme="minorEastAsia" w:hint="eastAsia"/>
                </w:rPr>
                <w:t>8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</w:p>
        </w:tc>
      </w:tr>
      <w:tr w:rsidR="00D916DE" w:rsidRPr="00793ABB" w:rsidDel="00D916DE" w14:paraId="5E0D9C6C" w14:textId="342DD000" w:rsidTr="00025654">
        <w:trPr>
          <w:trHeight w:val="242"/>
          <w:del w:id="563" w:author="田 园晴" w:date="2022-05-24T12:58:00Z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B48C" w14:textId="36A48BB4" w:rsidR="00D916DE" w:rsidRPr="00793ABB" w:rsidDel="00D916DE" w:rsidRDefault="00D916DE" w:rsidP="00D916DE">
            <w:pPr>
              <w:jc w:val="center"/>
              <w:rPr>
                <w:del w:id="564" w:author="田 园晴" w:date="2022-05-24T12:58:00Z"/>
                <w:rFonts w:asciiTheme="minorEastAsia" w:eastAsiaTheme="minorEastAsia" w:hAnsiTheme="minorEastAsia"/>
              </w:rPr>
            </w:pPr>
            <w:del w:id="565" w:author="田 园晴" w:date="2022-05-24T12:58:00Z">
              <w:r w:rsidRPr="00793ABB" w:rsidDel="00D916DE">
                <w:rPr>
                  <w:rFonts w:asciiTheme="minorEastAsia" w:eastAsiaTheme="minorEastAsia" w:hAnsiTheme="minorEastAsia" w:hint="eastAsia"/>
                </w:rPr>
                <w:delText>境外区域</w:delText>
              </w:r>
            </w:del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5DF0" w14:textId="0E38CD6F" w:rsidR="00D916DE" w:rsidRPr="00793ABB" w:rsidDel="00D916DE" w:rsidRDefault="00D916DE" w:rsidP="00D916DE">
            <w:pPr>
              <w:jc w:val="center"/>
              <w:rPr>
                <w:del w:id="566" w:author="田 园晴" w:date="2022-05-24T12:58:00Z"/>
                <w:rFonts w:asciiTheme="minorEastAsia" w:eastAsiaTheme="minorEastAsia" w:hAnsiTheme="minorEastAsia"/>
              </w:rPr>
            </w:pPr>
            <w:del w:id="567" w:author="田 园晴" w:date="2022-05-24T12:58:00Z">
              <w:r w:rsidDel="00D916DE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793ABB" w:rsidDel="00D916DE">
                <w:rPr>
                  <w:rFonts w:asciiTheme="minorEastAsia" w:eastAsiaTheme="minorEastAsia" w:hAnsiTheme="minorEastAsia" w:hint="eastAsia"/>
                </w:rPr>
                <w:delText>1.0</w:delText>
              </w:r>
              <w:r w:rsidDel="00D916DE">
                <w:rPr>
                  <w:rFonts w:asciiTheme="minorEastAsia" w:eastAsiaTheme="minorEastAsia" w:hAnsiTheme="minorEastAsia" w:hint="eastAsia"/>
                </w:rPr>
                <w:delText>，</w:delText>
              </w:r>
              <w:r w:rsidRPr="00793ABB" w:rsidDel="00D916DE">
                <w:rPr>
                  <w:rFonts w:asciiTheme="minorEastAsia" w:eastAsiaTheme="minorEastAsia" w:hAnsiTheme="minorEastAsia"/>
                </w:rPr>
                <w:delText>1.</w:delText>
              </w:r>
              <w:r w:rsidRPr="00793ABB" w:rsidDel="00D916DE">
                <w:rPr>
                  <w:rFonts w:asciiTheme="minorEastAsia" w:eastAsiaTheme="minorEastAsia" w:hAnsiTheme="minorEastAsia" w:hint="eastAsia"/>
                </w:rPr>
                <w:delText>2</w:delText>
              </w:r>
              <w:r w:rsidRPr="00FD1E25" w:rsidDel="00D916D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  <w:tr w:rsidR="00D916DE" w:rsidRPr="00793ABB" w14:paraId="7E15BC39" w14:textId="77777777" w:rsidTr="00025654">
        <w:trPr>
          <w:trHeight w:val="24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CC13" w14:textId="77777777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r w:rsidRPr="00793ABB">
              <w:rPr>
                <w:rFonts w:asciiTheme="minorEastAsia" w:eastAsiaTheme="minorEastAsia" w:hAnsiTheme="minorEastAsia" w:hint="eastAsia"/>
              </w:rPr>
              <w:t>境内境外区域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3E0" w14:textId="77777777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793ABB">
              <w:rPr>
                <w:rFonts w:asciiTheme="minorEastAsia" w:eastAsiaTheme="minorEastAsia" w:hAnsiTheme="minorEastAsia" w:hint="eastAsia"/>
              </w:rPr>
              <w:t>0.8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793ABB">
              <w:rPr>
                <w:rFonts w:asciiTheme="minorEastAsia" w:eastAsiaTheme="minorEastAsia" w:hAnsiTheme="minorEastAsia" w:hint="eastAsia"/>
              </w:rPr>
              <w:t>1.0</w:t>
            </w:r>
            <w:r w:rsidRPr="00FD1E25"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</w:p>
        </w:tc>
      </w:tr>
      <w:tr w:rsidR="00D916DE" w:rsidRPr="00793ABB" w14:paraId="648AA7BE" w14:textId="77777777" w:rsidTr="00025654">
        <w:trPr>
          <w:trHeight w:val="242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CB39" w14:textId="3A1BC46F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ins w:id="568" w:author="田 园晴" w:date="2022-05-24T12:58:00Z">
              <w:r w:rsidRPr="00793ABB">
                <w:rPr>
                  <w:rFonts w:asciiTheme="minorEastAsia" w:eastAsiaTheme="minorEastAsia" w:hAnsiTheme="minorEastAsia" w:hint="eastAsia"/>
                </w:rPr>
                <w:t>境外区域</w:t>
              </w:r>
            </w:ins>
            <w:del w:id="569" w:author="田 园晴" w:date="2022-05-24T12:58:00Z">
              <w:r w:rsidRPr="00793ABB" w:rsidDel="00F35B28">
                <w:rPr>
                  <w:rFonts w:asciiTheme="minorEastAsia" w:eastAsiaTheme="minorEastAsia" w:hAnsiTheme="minorEastAsia" w:hint="eastAsia"/>
                </w:rPr>
                <w:delText>境内区域</w:delText>
              </w:r>
            </w:del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E90" w14:textId="75BC194F" w:rsidR="00D916DE" w:rsidRPr="00793ABB" w:rsidRDefault="00D916DE" w:rsidP="00D916DE">
            <w:pPr>
              <w:jc w:val="center"/>
              <w:rPr>
                <w:rFonts w:asciiTheme="minorEastAsia" w:eastAsiaTheme="minorEastAsia" w:hAnsiTheme="minorEastAsia"/>
              </w:rPr>
            </w:pPr>
            <w:ins w:id="570" w:author="田 园晴" w:date="2022-05-24T12:58:00Z">
              <w:r>
                <w:rPr>
                  <w:rFonts w:asciiTheme="minorEastAsia" w:eastAsiaTheme="minorEastAsia" w:hAnsiTheme="minorEastAsia" w:hint="eastAsia"/>
                </w:rPr>
                <w:t>（</w:t>
              </w:r>
              <w:r w:rsidRPr="00793ABB">
                <w:rPr>
                  <w:rFonts w:asciiTheme="minorEastAsia" w:eastAsiaTheme="minorEastAsia" w:hAnsiTheme="minorEastAsia" w:hint="eastAsia"/>
                </w:rPr>
                <w:t>1.0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 w:rsidRPr="00793ABB">
                <w:rPr>
                  <w:rFonts w:asciiTheme="minorEastAsia" w:eastAsiaTheme="minorEastAsia" w:hAnsiTheme="minorEastAsia"/>
                </w:rPr>
                <w:t>1.</w:t>
              </w:r>
              <w:r w:rsidRPr="00793ABB">
                <w:rPr>
                  <w:rFonts w:asciiTheme="minorEastAsia" w:eastAsiaTheme="minorEastAsia" w:hAnsiTheme="minorEastAsia" w:hint="eastAsia"/>
                </w:rPr>
                <w:t>2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  <w:del w:id="571" w:author="田 园晴" w:date="2022-05-24T12:58:00Z">
              <w:r w:rsidRPr="00957C48" w:rsidDel="00F35B28">
                <w:rPr>
                  <w:rFonts w:ascii="宋体" w:hAnsi="宋体" w:cs="宋体"/>
                  <w:color w:val="000000"/>
                  <w:kern w:val="0"/>
                  <w:szCs w:val="21"/>
                </w:rPr>
                <w:delText>[</w:delText>
              </w:r>
              <w:r w:rsidRPr="00793ABB" w:rsidDel="00F35B28">
                <w:rPr>
                  <w:rFonts w:asciiTheme="minorEastAsia" w:eastAsiaTheme="minorEastAsia" w:hAnsiTheme="minorEastAsia"/>
                </w:rPr>
                <w:delText>0.</w:delText>
              </w:r>
              <w:r w:rsidRPr="00793ABB" w:rsidDel="00F35B28">
                <w:rPr>
                  <w:rFonts w:asciiTheme="minorEastAsia" w:eastAsiaTheme="minorEastAsia" w:hAnsiTheme="minorEastAsia" w:hint="eastAsia"/>
                </w:rPr>
                <w:delText>5</w:delText>
              </w:r>
              <w:r w:rsidDel="00F35B28">
                <w:rPr>
                  <w:rFonts w:asciiTheme="minorEastAsia" w:eastAsiaTheme="minorEastAsia" w:hAnsiTheme="minorEastAsia" w:hint="eastAsia"/>
                </w:rPr>
                <w:delText>，</w:delText>
              </w:r>
              <w:r w:rsidRPr="00793ABB" w:rsidDel="00F35B28">
                <w:rPr>
                  <w:rFonts w:asciiTheme="minorEastAsia" w:eastAsiaTheme="minorEastAsia" w:hAnsiTheme="minorEastAsia"/>
                </w:rPr>
                <w:delText>0.</w:delText>
              </w:r>
              <w:r w:rsidRPr="00793ABB" w:rsidDel="00F35B28">
                <w:rPr>
                  <w:rFonts w:asciiTheme="minorEastAsia" w:eastAsiaTheme="minorEastAsia" w:hAnsiTheme="minorEastAsia" w:hint="eastAsia"/>
                </w:rPr>
                <w:delText>8</w:delText>
              </w:r>
              <w:r w:rsidRPr="00FD1E25" w:rsidDel="00F35B2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</w:tbl>
    <w:p w14:paraId="36520090" w14:textId="77777777" w:rsidR="008E5E16" w:rsidRPr="00793ABB" w:rsidRDefault="00B13D0F" w:rsidP="00A23E5F">
      <w:pPr>
        <w:spacing w:line="320" w:lineRule="exact"/>
        <w:rPr>
          <w:rFonts w:asciiTheme="minorEastAsia" w:eastAsiaTheme="minorEastAsia" w:hAnsiTheme="minorEastAsia"/>
          <w:color w:val="000000"/>
        </w:rPr>
      </w:pPr>
      <w:r w:rsidRPr="00793ABB">
        <w:rPr>
          <w:rFonts w:asciiTheme="minorEastAsia" w:eastAsiaTheme="minorEastAsia" w:hAnsiTheme="minorEastAsia" w:hint="eastAsia"/>
          <w:color w:val="000000"/>
        </w:rPr>
        <w:t>承保</w:t>
      </w:r>
      <w:r w:rsidRPr="00793ABB">
        <w:rPr>
          <w:rFonts w:asciiTheme="minorEastAsia" w:eastAsiaTheme="minorEastAsia" w:hAnsiTheme="minorEastAsia"/>
          <w:color w:val="000000"/>
        </w:rPr>
        <w:t>时需考察</w:t>
      </w:r>
      <w:r w:rsidRPr="00793ABB">
        <w:rPr>
          <w:rFonts w:asciiTheme="minorEastAsia" w:eastAsiaTheme="minorEastAsia" w:hAnsiTheme="minorEastAsia" w:hint="eastAsia"/>
          <w:color w:val="000000"/>
        </w:rPr>
        <w:t>交通工具行驶区域，</w:t>
      </w:r>
      <w:r w:rsidRPr="00793ABB">
        <w:rPr>
          <w:rFonts w:asciiTheme="minorEastAsia" w:eastAsiaTheme="minorEastAsia" w:hAnsiTheme="minorEastAsia"/>
          <w:color w:val="000000"/>
        </w:rPr>
        <w:t>以确定</w:t>
      </w:r>
      <w:r w:rsidR="00954BE3">
        <w:rPr>
          <w:rFonts w:asciiTheme="minorEastAsia" w:eastAsiaTheme="minorEastAsia" w:hAnsiTheme="minorEastAsia" w:hint="eastAsia"/>
          <w:color w:val="000000"/>
        </w:rPr>
        <w:t>核保</w:t>
      </w:r>
      <w:r w:rsidRPr="00793ABB">
        <w:rPr>
          <w:rFonts w:asciiTheme="minorEastAsia" w:eastAsiaTheme="minorEastAsia" w:hAnsiTheme="minorEastAsia"/>
          <w:color w:val="000000"/>
        </w:rPr>
        <w:t>调整系数。</w:t>
      </w:r>
    </w:p>
    <w:p w14:paraId="02EC544E" w14:textId="77777777" w:rsidR="00B13D0F" w:rsidRPr="00793ABB" w:rsidRDefault="00301BEF" w:rsidP="00A23E5F">
      <w:pPr>
        <w:pStyle w:val="3"/>
        <w:keepNext w:val="0"/>
        <w:keepLines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</w:t>
      </w:r>
      <w:r w:rsidR="00B13D0F" w:rsidRPr="00793ABB">
        <w:rPr>
          <w:rFonts w:asciiTheme="minorEastAsia" w:eastAsiaTheme="minorEastAsia" w:hAnsiTheme="minorEastAsia" w:hint="eastAsia"/>
        </w:rPr>
        <w:t>、主要行驶线路</w:t>
      </w:r>
    </w:p>
    <w:tbl>
      <w:tblPr>
        <w:tblW w:w="68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2655"/>
      </w:tblGrid>
      <w:tr w:rsidR="00B13D0F" w:rsidRPr="00793ABB" w14:paraId="4726DB69" w14:textId="77777777" w:rsidTr="00E775B6">
        <w:trPr>
          <w:trHeight w:val="240"/>
        </w:trPr>
        <w:tc>
          <w:tcPr>
            <w:tcW w:w="4145" w:type="dxa"/>
            <w:shd w:val="clear" w:color="auto" w:fill="auto"/>
            <w:noWrap/>
            <w:vAlign w:val="center"/>
            <w:hideMark/>
          </w:tcPr>
          <w:p w14:paraId="3F6AEC75" w14:textId="77777777" w:rsidR="00B13D0F" w:rsidRPr="00793ABB" w:rsidRDefault="00F72A8C" w:rsidP="00A23E5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93ABB">
              <w:rPr>
                <w:rFonts w:asciiTheme="minorEastAsia" w:eastAsiaTheme="minorEastAsia" w:hAnsiTheme="minorEastAsia" w:hint="eastAsia"/>
                <w:b/>
              </w:rPr>
              <w:t>主要行驶线路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03FE2039" w14:textId="77777777" w:rsidR="00B13D0F" w:rsidRPr="00793ABB" w:rsidRDefault="00F72A8C" w:rsidP="00A23E5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93ABB">
              <w:rPr>
                <w:rFonts w:asciiTheme="minorEastAsia" w:eastAsiaTheme="minorEastAsia" w:hAnsiTheme="minorEastAsia"/>
                <w:b/>
              </w:rPr>
              <w:t>调整系数</w:t>
            </w:r>
          </w:p>
        </w:tc>
      </w:tr>
      <w:tr w:rsidR="00A8132E" w:rsidRPr="00793ABB" w14:paraId="53610053" w14:textId="77777777" w:rsidTr="00E775B6">
        <w:trPr>
          <w:trHeight w:val="240"/>
          <w:ins w:id="572" w:author="田 园晴" w:date="2022-05-24T12:56:00Z"/>
        </w:trPr>
        <w:tc>
          <w:tcPr>
            <w:tcW w:w="4145" w:type="dxa"/>
            <w:shd w:val="clear" w:color="auto" w:fill="auto"/>
            <w:noWrap/>
            <w:vAlign w:val="center"/>
          </w:tcPr>
          <w:p w14:paraId="16FDDC97" w14:textId="41278F89" w:rsidR="00A8132E" w:rsidRPr="00793ABB" w:rsidRDefault="00A8132E" w:rsidP="00A8132E">
            <w:pPr>
              <w:jc w:val="center"/>
              <w:rPr>
                <w:ins w:id="573" w:author="田 园晴" w:date="2022-05-24T12:56:00Z"/>
                <w:rFonts w:asciiTheme="minorEastAsia" w:eastAsiaTheme="minorEastAsia" w:hAnsiTheme="minorEastAsia"/>
              </w:rPr>
            </w:pPr>
            <w:ins w:id="574" w:author="田 园晴" w:date="2022-05-24T12:56:00Z">
              <w:r w:rsidRPr="00793ABB">
                <w:rPr>
                  <w:rFonts w:asciiTheme="minorEastAsia" w:eastAsiaTheme="minorEastAsia" w:hAnsiTheme="minorEastAsia" w:hint="eastAsia"/>
                </w:rPr>
                <w:t>行驶路线</w:t>
              </w:r>
              <w:r w:rsidRPr="00793ABB">
                <w:rPr>
                  <w:rFonts w:asciiTheme="minorEastAsia" w:eastAsiaTheme="minorEastAsia" w:hAnsiTheme="minorEastAsia"/>
                </w:rPr>
                <w:t>天气状况</w:t>
              </w:r>
              <w:r w:rsidRPr="00793ABB">
                <w:rPr>
                  <w:rFonts w:asciiTheme="minorEastAsia" w:eastAsiaTheme="minorEastAsia" w:hAnsiTheme="minorEastAsia" w:hint="eastAsia"/>
                </w:rPr>
                <w:t>与</w:t>
              </w:r>
              <w:r w:rsidRPr="00793ABB">
                <w:rPr>
                  <w:rFonts w:asciiTheme="minorEastAsia" w:eastAsiaTheme="minorEastAsia" w:hAnsiTheme="minorEastAsia"/>
                </w:rPr>
                <w:t>路况</w:t>
              </w:r>
              <w:r w:rsidRPr="00793ABB">
                <w:rPr>
                  <w:rFonts w:asciiTheme="minorEastAsia" w:eastAsiaTheme="minorEastAsia" w:hAnsiTheme="minorEastAsia" w:hint="eastAsia"/>
                </w:rPr>
                <w:t>较好</w:t>
              </w:r>
            </w:ins>
          </w:p>
        </w:tc>
        <w:tc>
          <w:tcPr>
            <w:tcW w:w="2655" w:type="dxa"/>
            <w:shd w:val="clear" w:color="auto" w:fill="auto"/>
            <w:noWrap/>
            <w:vAlign w:val="bottom"/>
          </w:tcPr>
          <w:p w14:paraId="24044893" w14:textId="25BA56B5" w:rsidR="00A8132E" w:rsidRDefault="00A8132E" w:rsidP="00A8132E">
            <w:pPr>
              <w:jc w:val="center"/>
              <w:rPr>
                <w:ins w:id="575" w:author="田 园晴" w:date="2022-05-24T12:56:00Z"/>
                <w:rFonts w:asciiTheme="minorEastAsia" w:eastAsiaTheme="minorEastAsia" w:hAnsiTheme="minorEastAsia"/>
              </w:rPr>
            </w:pPr>
            <w:ins w:id="576" w:author="田 园晴" w:date="2022-05-24T12:56:00Z">
              <w:r w:rsidRPr="00957C48">
                <w:rPr>
                  <w:rFonts w:ascii="宋体" w:hAnsi="宋体" w:cs="宋体"/>
                  <w:color w:val="000000"/>
                  <w:kern w:val="0"/>
                  <w:szCs w:val="21"/>
                </w:rPr>
                <w:t>[</w:t>
              </w:r>
              <w:r>
                <w:rPr>
                  <w:rFonts w:asciiTheme="minorEastAsia" w:eastAsiaTheme="minorEastAsia" w:hAnsiTheme="minorEastAsia"/>
                </w:rPr>
                <w:t>0.5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>
                <w:rPr>
                  <w:rFonts w:asciiTheme="minorEastAsia" w:eastAsiaTheme="minorEastAsia" w:hAnsiTheme="minorEastAsia"/>
                </w:rPr>
                <w:t>1.0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</w:p>
        </w:tc>
      </w:tr>
      <w:tr w:rsidR="00A8132E" w:rsidRPr="00793ABB" w:rsidDel="00A8132E" w14:paraId="7239B303" w14:textId="797DF10F" w:rsidTr="00E775B6">
        <w:trPr>
          <w:trHeight w:val="240"/>
          <w:del w:id="577" w:author="田 园晴" w:date="2022-05-24T12:56:00Z"/>
        </w:trPr>
        <w:tc>
          <w:tcPr>
            <w:tcW w:w="4145" w:type="dxa"/>
            <w:shd w:val="clear" w:color="auto" w:fill="auto"/>
            <w:noWrap/>
            <w:vAlign w:val="center"/>
          </w:tcPr>
          <w:p w14:paraId="38BC2788" w14:textId="45039F7C" w:rsidR="00A8132E" w:rsidRPr="00793ABB" w:rsidDel="00A8132E" w:rsidRDefault="00A8132E" w:rsidP="00A8132E">
            <w:pPr>
              <w:jc w:val="center"/>
              <w:rPr>
                <w:del w:id="578" w:author="田 园晴" w:date="2022-05-24T12:56:00Z"/>
                <w:rFonts w:asciiTheme="minorEastAsia" w:eastAsiaTheme="minorEastAsia" w:hAnsiTheme="minorEastAsia"/>
              </w:rPr>
            </w:pPr>
            <w:del w:id="579" w:author="田 园晴" w:date="2022-05-24T12:56:00Z">
              <w:r w:rsidRPr="00793ABB" w:rsidDel="00A8132E">
                <w:rPr>
                  <w:rFonts w:asciiTheme="minorEastAsia" w:eastAsiaTheme="minorEastAsia" w:hAnsiTheme="minorEastAsia" w:hint="eastAsia"/>
                </w:rPr>
                <w:delText>行驶路线</w:delText>
              </w:r>
              <w:r w:rsidRPr="00793ABB" w:rsidDel="00A8132E">
                <w:rPr>
                  <w:rFonts w:asciiTheme="minorEastAsia" w:eastAsiaTheme="minorEastAsia" w:hAnsiTheme="minorEastAsia"/>
                </w:rPr>
                <w:delText>天气状况</w:delText>
              </w:r>
              <w:r w:rsidRPr="00793ABB" w:rsidDel="00A8132E">
                <w:rPr>
                  <w:rFonts w:asciiTheme="minorEastAsia" w:eastAsiaTheme="minorEastAsia" w:hAnsiTheme="minorEastAsia" w:hint="eastAsia"/>
                </w:rPr>
                <w:delText>与</w:delText>
              </w:r>
              <w:r w:rsidRPr="00793ABB" w:rsidDel="00A8132E">
                <w:rPr>
                  <w:rFonts w:asciiTheme="minorEastAsia" w:eastAsiaTheme="minorEastAsia" w:hAnsiTheme="minorEastAsia"/>
                </w:rPr>
                <w:delText>路况较差</w:delText>
              </w:r>
            </w:del>
          </w:p>
        </w:tc>
        <w:tc>
          <w:tcPr>
            <w:tcW w:w="2655" w:type="dxa"/>
            <w:shd w:val="clear" w:color="auto" w:fill="auto"/>
            <w:noWrap/>
            <w:vAlign w:val="bottom"/>
          </w:tcPr>
          <w:p w14:paraId="254564D3" w14:textId="5E04CECA" w:rsidR="00A8132E" w:rsidRPr="00793ABB" w:rsidDel="00A8132E" w:rsidRDefault="00A8132E" w:rsidP="00A8132E">
            <w:pPr>
              <w:jc w:val="center"/>
              <w:rPr>
                <w:del w:id="580" w:author="田 园晴" w:date="2022-05-24T12:56:00Z"/>
                <w:rFonts w:asciiTheme="minorEastAsia" w:eastAsiaTheme="minorEastAsia" w:hAnsiTheme="minorEastAsia"/>
              </w:rPr>
            </w:pPr>
            <w:del w:id="581" w:author="田 园晴" w:date="2022-05-24T12:56:00Z">
              <w:r w:rsidDel="00A8132E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793ABB" w:rsidDel="00A8132E">
                <w:rPr>
                  <w:rFonts w:asciiTheme="minorEastAsia" w:eastAsiaTheme="minorEastAsia" w:hAnsiTheme="minorEastAsia"/>
                </w:rPr>
                <w:delText>1.2</w:delText>
              </w:r>
              <w:r w:rsidDel="00A8132E">
                <w:rPr>
                  <w:rFonts w:asciiTheme="minorEastAsia" w:eastAsiaTheme="minorEastAsia" w:hAnsiTheme="minorEastAsia" w:hint="eastAsia"/>
                </w:rPr>
                <w:delText>，</w:delText>
              </w:r>
              <w:r w:rsidDel="00A8132E">
                <w:rPr>
                  <w:rFonts w:asciiTheme="minorEastAsia" w:eastAsiaTheme="minorEastAsia" w:hAnsiTheme="minorEastAsia"/>
                </w:rPr>
                <w:delText>1.8</w:delText>
              </w:r>
              <w:r w:rsidRPr="00FD1E25" w:rsidDel="00A8132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  <w:tr w:rsidR="00A8132E" w:rsidRPr="00793ABB" w14:paraId="4B95E4DD" w14:textId="77777777" w:rsidTr="00E775B6">
        <w:trPr>
          <w:trHeight w:val="240"/>
        </w:trPr>
        <w:tc>
          <w:tcPr>
            <w:tcW w:w="4145" w:type="dxa"/>
            <w:shd w:val="clear" w:color="auto" w:fill="auto"/>
            <w:noWrap/>
            <w:vAlign w:val="center"/>
            <w:hideMark/>
          </w:tcPr>
          <w:p w14:paraId="2A957B6B" w14:textId="77777777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r w:rsidRPr="00793ABB">
              <w:rPr>
                <w:rFonts w:asciiTheme="minorEastAsia" w:eastAsiaTheme="minorEastAsia" w:hAnsiTheme="minorEastAsia" w:hint="eastAsia"/>
              </w:rPr>
              <w:t>行驶路线</w:t>
            </w:r>
            <w:r w:rsidRPr="00793ABB">
              <w:rPr>
                <w:rFonts w:asciiTheme="minorEastAsia" w:eastAsiaTheme="minorEastAsia" w:hAnsiTheme="minorEastAsia"/>
              </w:rPr>
              <w:t>天气状况</w:t>
            </w:r>
            <w:r w:rsidRPr="00793ABB">
              <w:rPr>
                <w:rFonts w:asciiTheme="minorEastAsia" w:eastAsiaTheme="minorEastAsia" w:hAnsiTheme="minorEastAsia" w:hint="eastAsia"/>
              </w:rPr>
              <w:t>与</w:t>
            </w:r>
            <w:r w:rsidRPr="00793ABB">
              <w:rPr>
                <w:rFonts w:asciiTheme="minorEastAsia" w:eastAsiaTheme="minorEastAsia" w:hAnsiTheme="minorEastAsia"/>
              </w:rPr>
              <w:t>路况</w:t>
            </w:r>
            <w:r w:rsidRPr="00793ABB">
              <w:rPr>
                <w:rFonts w:asciiTheme="minorEastAsia" w:eastAsiaTheme="minorEastAsia" w:hAnsiTheme="minorEastAsia" w:hint="eastAsia"/>
              </w:rPr>
              <w:t>一般</w:t>
            </w:r>
          </w:p>
        </w:tc>
        <w:tc>
          <w:tcPr>
            <w:tcW w:w="2655" w:type="dxa"/>
            <w:shd w:val="clear" w:color="auto" w:fill="auto"/>
            <w:noWrap/>
            <w:vAlign w:val="bottom"/>
            <w:hideMark/>
          </w:tcPr>
          <w:p w14:paraId="43AC7F21" w14:textId="77777777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1.0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793ABB">
              <w:rPr>
                <w:rFonts w:asciiTheme="minorEastAsia" w:eastAsiaTheme="minorEastAsia" w:hAnsiTheme="minorEastAsia"/>
              </w:rPr>
              <w:t>1.2</w:t>
            </w:r>
            <w:r w:rsidRPr="00FD1E25"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</w:p>
        </w:tc>
      </w:tr>
      <w:tr w:rsidR="00A8132E" w:rsidRPr="00793ABB" w14:paraId="04C6DAC7" w14:textId="77777777" w:rsidTr="00E775B6">
        <w:trPr>
          <w:trHeight w:val="240"/>
        </w:trPr>
        <w:tc>
          <w:tcPr>
            <w:tcW w:w="4145" w:type="dxa"/>
            <w:shd w:val="clear" w:color="auto" w:fill="auto"/>
            <w:noWrap/>
            <w:vAlign w:val="center"/>
          </w:tcPr>
          <w:p w14:paraId="5079BDE3" w14:textId="07D7847C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ins w:id="582" w:author="田 园晴" w:date="2022-05-24T12:56:00Z">
              <w:r w:rsidRPr="00793ABB">
                <w:rPr>
                  <w:rFonts w:asciiTheme="minorEastAsia" w:eastAsiaTheme="minorEastAsia" w:hAnsiTheme="minorEastAsia" w:hint="eastAsia"/>
                </w:rPr>
                <w:t>行驶路线</w:t>
              </w:r>
              <w:r w:rsidRPr="00793ABB">
                <w:rPr>
                  <w:rFonts w:asciiTheme="minorEastAsia" w:eastAsiaTheme="minorEastAsia" w:hAnsiTheme="minorEastAsia"/>
                </w:rPr>
                <w:t>天气状况</w:t>
              </w:r>
              <w:r w:rsidRPr="00793ABB">
                <w:rPr>
                  <w:rFonts w:asciiTheme="minorEastAsia" w:eastAsiaTheme="minorEastAsia" w:hAnsiTheme="minorEastAsia" w:hint="eastAsia"/>
                </w:rPr>
                <w:t>与</w:t>
              </w:r>
              <w:r w:rsidRPr="00793ABB">
                <w:rPr>
                  <w:rFonts w:asciiTheme="minorEastAsia" w:eastAsiaTheme="minorEastAsia" w:hAnsiTheme="minorEastAsia"/>
                </w:rPr>
                <w:t>路况较差</w:t>
              </w:r>
            </w:ins>
            <w:del w:id="583" w:author="田 园晴" w:date="2022-05-24T12:56:00Z">
              <w:r w:rsidRPr="00793ABB" w:rsidDel="00AC2068">
                <w:rPr>
                  <w:rFonts w:asciiTheme="minorEastAsia" w:eastAsiaTheme="minorEastAsia" w:hAnsiTheme="minorEastAsia" w:hint="eastAsia"/>
                </w:rPr>
                <w:delText>行驶路线</w:delText>
              </w:r>
              <w:r w:rsidRPr="00793ABB" w:rsidDel="00AC2068">
                <w:rPr>
                  <w:rFonts w:asciiTheme="minorEastAsia" w:eastAsiaTheme="minorEastAsia" w:hAnsiTheme="minorEastAsia"/>
                </w:rPr>
                <w:delText>天气状况</w:delText>
              </w:r>
              <w:r w:rsidRPr="00793ABB" w:rsidDel="00AC2068">
                <w:rPr>
                  <w:rFonts w:asciiTheme="minorEastAsia" w:eastAsiaTheme="minorEastAsia" w:hAnsiTheme="minorEastAsia" w:hint="eastAsia"/>
                </w:rPr>
                <w:delText>与</w:delText>
              </w:r>
              <w:r w:rsidRPr="00793ABB" w:rsidDel="00AC2068">
                <w:rPr>
                  <w:rFonts w:asciiTheme="minorEastAsia" w:eastAsiaTheme="minorEastAsia" w:hAnsiTheme="minorEastAsia"/>
                </w:rPr>
                <w:delText>路况</w:delText>
              </w:r>
              <w:r w:rsidRPr="00793ABB" w:rsidDel="00AC2068">
                <w:rPr>
                  <w:rFonts w:asciiTheme="minorEastAsia" w:eastAsiaTheme="minorEastAsia" w:hAnsiTheme="minorEastAsia" w:hint="eastAsia"/>
                </w:rPr>
                <w:delText>较好</w:delText>
              </w:r>
            </w:del>
          </w:p>
        </w:tc>
        <w:tc>
          <w:tcPr>
            <w:tcW w:w="2655" w:type="dxa"/>
            <w:shd w:val="clear" w:color="auto" w:fill="auto"/>
            <w:noWrap/>
            <w:vAlign w:val="bottom"/>
          </w:tcPr>
          <w:p w14:paraId="697691DE" w14:textId="3C2C9AB2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ins w:id="584" w:author="田 园晴" w:date="2022-05-24T12:56:00Z">
              <w:r>
                <w:rPr>
                  <w:rFonts w:asciiTheme="minorEastAsia" w:eastAsiaTheme="minorEastAsia" w:hAnsiTheme="minorEastAsia" w:hint="eastAsia"/>
                </w:rPr>
                <w:t>（</w:t>
              </w:r>
              <w:r w:rsidRPr="00793ABB">
                <w:rPr>
                  <w:rFonts w:asciiTheme="minorEastAsia" w:eastAsiaTheme="minorEastAsia" w:hAnsiTheme="minorEastAsia"/>
                </w:rPr>
                <w:t>1.2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>
                <w:rPr>
                  <w:rFonts w:asciiTheme="minorEastAsia" w:eastAsiaTheme="minorEastAsia" w:hAnsiTheme="minorEastAsia"/>
                </w:rPr>
                <w:t>1.8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  <w:del w:id="585" w:author="田 园晴" w:date="2022-05-24T12:56:00Z">
              <w:r w:rsidRPr="00957C48" w:rsidDel="00AC2068">
                <w:rPr>
                  <w:rFonts w:ascii="宋体" w:hAnsi="宋体" w:cs="宋体"/>
                  <w:color w:val="000000"/>
                  <w:kern w:val="0"/>
                  <w:szCs w:val="21"/>
                </w:rPr>
                <w:delText>[</w:delText>
              </w:r>
              <w:r w:rsidDel="00AC2068">
                <w:rPr>
                  <w:rFonts w:asciiTheme="minorEastAsia" w:eastAsiaTheme="minorEastAsia" w:hAnsiTheme="minorEastAsia"/>
                </w:rPr>
                <w:delText>0.5</w:delText>
              </w:r>
              <w:r w:rsidDel="00AC2068">
                <w:rPr>
                  <w:rFonts w:asciiTheme="minorEastAsia" w:eastAsiaTheme="minorEastAsia" w:hAnsiTheme="minorEastAsia" w:hint="eastAsia"/>
                </w:rPr>
                <w:delText>，</w:delText>
              </w:r>
              <w:r w:rsidDel="00AC2068">
                <w:rPr>
                  <w:rFonts w:asciiTheme="minorEastAsia" w:eastAsiaTheme="minorEastAsia" w:hAnsiTheme="minorEastAsia"/>
                </w:rPr>
                <w:delText>1.0</w:delText>
              </w:r>
              <w:r w:rsidRPr="00FD1E25" w:rsidDel="00AC2068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</w:tbl>
    <w:p w14:paraId="5BC3B1B3" w14:textId="77777777" w:rsidR="00CB399F" w:rsidRPr="00793ABB" w:rsidRDefault="00B13D0F" w:rsidP="00A23E5F">
      <w:pPr>
        <w:spacing w:line="320" w:lineRule="exact"/>
        <w:rPr>
          <w:rFonts w:asciiTheme="minorEastAsia" w:eastAsiaTheme="minorEastAsia" w:hAnsiTheme="minorEastAsia"/>
          <w:color w:val="000000"/>
        </w:rPr>
      </w:pPr>
      <w:r w:rsidRPr="00793ABB">
        <w:rPr>
          <w:rFonts w:asciiTheme="minorEastAsia" w:eastAsiaTheme="minorEastAsia" w:hAnsiTheme="minorEastAsia" w:hint="eastAsia"/>
          <w:color w:val="000000"/>
        </w:rPr>
        <w:t>承保</w:t>
      </w:r>
      <w:r w:rsidRPr="00793ABB">
        <w:rPr>
          <w:rFonts w:asciiTheme="minorEastAsia" w:eastAsiaTheme="minorEastAsia" w:hAnsiTheme="minorEastAsia"/>
          <w:color w:val="000000"/>
        </w:rPr>
        <w:t>时需考察</w:t>
      </w:r>
      <w:r w:rsidRPr="00793ABB">
        <w:rPr>
          <w:rFonts w:asciiTheme="minorEastAsia" w:eastAsiaTheme="minorEastAsia" w:hAnsiTheme="minorEastAsia" w:hint="eastAsia"/>
          <w:color w:val="000000"/>
        </w:rPr>
        <w:t>交通工具行驶</w:t>
      </w:r>
      <w:r w:rsidRPr="00793ABB">
        <w:rPr>
          <w:rFonts w:asciiTheme="minorEastAsia" w:eastAsiaTheme="minorEastAsia" w:hAnsiTheme="minorEastAsia"/>
          <w:color w:val="000000"/>
        </w:rPr>
        <w:t>线路</w:t>
      </w:r>
      <w:r w:rsidRPr="00793ABB">
        <w:rPr>
          <w:rFonts w:asciiTheme="minorEastAsia" w:eastAsiaTheme="minorEastAsia" w:hAnsiTheme="minorEastAsia" w:hint="eastAsia"/>
          <w:color w:val="000000"/>
        </w:rPr>
        <w:t>，</w:t>
      </w:r>
      <w:r w:rsidR="00855419" w:rsidRPr="00793ABB">
        <w:rPr>
          <w:rFonts w:asciiTheme="minorEastAsia" w:eastAsiaTheme="minorEastAsia" w:hAnsiTheme="minorEastAsia" w:hint="eastAsia"/>
          <w:color w:val="000000"/>
        </w:rPr>
        <w:t>天气状况</w:t>
      </w:r>
      <w:r w:rsidR="000506E9">
        <w:rPr>
          <w:rFonts w:asciiTheme="minorEastAsia" w:eastAsiaTheme="minorEastAsia" w:hAnsiTheme="minorEastAsia"/>
          <w:color w:val="000000"/>
        </w:rPr>
        <w:t>或</w:t>
      </w:r>
      <w:r w:rsidR="00855419" w:rsidRPr="00793ABB">
        <w:rPr>
          <w:rFonts w:asciiTheme="minorEastAsia" w:eastAsiaTheme="minorEastAsia" w:hAnsiTheme="minorEastAsia"/>
          <w:color w:val="000000"/>
        </w:rPr>
        <w:t>路况</w:t>
      </w:r>
      <w:r w:rsidR="00855419" w:rsidRPr="00793ABB">
        <w:rPr>
          <w:rFonts w:asciiTheme="minorEastAsia" w:eastAsiaTheme="minorEastAsia" w:hAnsiTheme="minorEastAsia" w:hint="eastAsia"/>
          <w:color w:val="000000"/>
        </w:rPr>
        <w:t>情况</w:t>
      </w:r>
      <w:r w:rsidR="000506E9">
        <w:rPr>
          <w:rFonts w:asciiTheme="minorEastAsia" w:eastAsiaTheme="minorEastAsia" w:hAnsiTheme="minorEastAsia"/>
          <w:color w:val="000000"/>
        </w:rPr>
        <w:t>。</w:t>
      </w:r>
      <w:r w:rsidR="00855419" w:rsidRPr="00793ABB">
        <w:rPr>
          <w:rFonts w:asciiTheme="minorEastAsia" w:eastAsiaTheme="minorEastAsia" w:hAnsiTheme="minorEastAsia" w:hint="eastAsia"/>
          <w:color w:val="000000"/>
        </w:rPr>
        <w:t>天气</w:t>
      </w:r>
      <w:r w:rsidR="00855419" w:rsidRPr="00793ABB">
        <w:rPr>
          <w:rFonts w:asciiTheme="minorEastAsia" w:eastAsiaTheme="minorEastAsia" w:hAnsiTheme="minorEastAsia"/>
          <w:color w:val="000000"/>
        </w:rPr>
        <w:t>情况好表现为</w:t>
      </w:r>
      <w:r w:rsidR="00855419" w:rsidRPr="00793ABB">
        <w:rPr>
          <w:rFonts w:asciiTheme="minorEastAsia" w:eastAsiaTheme="minorEastAsia" w:hAnsiTheme="minorEastAsia" w:hint="eastAsia"/>
          <w:color w:val="000000"/>
        </w:rPr>
        <w:t>天气</w:t>
      </w:r>
      <w:r w:rsidR="00855419" w:rsidRPr="00793ABB">
        <w:rPr>
          <w:rFonts w:asciiTheme="minorEastAsia" w:eastAsiaTheme="minorEastAsia" w:hAnsiTheme="minorEastAsia"/>
          <w:color w:val="000000"/>
        </w:rPr>
        <w:t>晴朗，雨水及冰雪少，反之则为一般或者较差</w:t>
      </w:r>
      <w:r w:rsidR="000506E9">
        <w:rPr>
          <w:rFonts w:asciiTheme="minorEastAsia" w:eastAsiaTheme="minorEastAsia" w:hAnsiTheme="minorEastAsia"/>
          <w:color w:val="000000"/>
        </w:rPr>
        <w:t>。</w:t>
      </w:r>
      <w:r w:rsidR="00855419" w:rsidRPr="00793ABB">
        <w:rPr>
          <w:rFonts w:asciiTheme="minorEastAsia" w:eastAsiaTheme="minorEastAsia" w:hAnsiTheme="minorEastAsia" w:hint="eastAsia"/>
          <w:color w:val="000000"/>
        </w:rPr>
        <w:t>路况</w:t>
      </w:r>
      <w:r w:rsidR="00855419" w:rsidRPr="00793ABB">
        <w:rPr>
          <w:rFonts w:asciiTheme="minorEastAsia" w:eastAsiaTheme="minorEastAsia" w:hAnsiTheme="minorEastAsia"/>
          <w:color w:val="000000"/>
        </w:rPr>
        <w:t>主要是指是否山路，急转弯多少</w:t>
      </w:r>
      <w:r w:rsidR="00855419" w:rsidRPr="00793ABB">
        <w:rPr>
          <w:rFonts w:asciiTheme="minorEastAsia" w:eastAsiaTheme="minorEastAsia" w:hAnsiTheme="minorEastAsia" w:hint="eastAsia"/>
          <w:color w:val="000000"/>
        </w:rPr>
        <w:t>，</w:t>
      </w:r>
      <w:r w:rsidR="00855419" w:rsidRPr="00793ABB">
        <w:rPr>
          <w:rFonts w:asciiTheme="minorEastAsia" w:eastAsiaTheme="minorEastAsia" w:hAnsiTheme="minorEastAsia"/>
          <w:color w:val="000000"/>
        </w:rPr>
        <w:t>车道</w:t>
      </w:r>
      <w:r w:rsidR="00855419" w:rsidRPr="00793ABB">
        <w:rPr>
          <w:rFonts w:asciiTheme="minorEastAsia" w:eastAsiaTheme="minorEastAsia" w:hAnsiTheme="minorEastAsia" w:hint="eastAsia"/>
          <w:color w:val="000000"/>
        </w:rPr>
        <w:t>车</w:t>
      </w:r>
      <w:r w:rsidR="00855419" w:rsidRPr="00793ABB">
        <w:rPr>
          <w:rFonts w:asciiTheme="minorEastAsia" w:eastAsiaTheme="minorEastAsia" w:hAnsiTheme="minorEastAsia"/>
          <w:color w:val="000000"/>
        </w:rPr>
        <w:t>流量多少等定</w:t>
      </w:r>
      <w:r w:rsidRPr="00793ABB">
        <w:rPr>
          <w:rFonts w:asciiTheme="minorEastAsia" w:eastAsiaTheme="minorEastAsia" w:hAnsiTheme="minorEastAsia"/>
          <w:color w:val="000000"/>
        </w:rPr>
        <w:t>。</w:t>
      </w:r>
    </w:p>
    <w:p w14:paraId="7D84FCB6" w14:textId="77777777" w:rsidR="00540532" w:rsidRPr="00793ABB" w:rsidRDefault="00301BEF" w:rsidP="00A23E5F">
      <w:pPr>
        <w:pStyle w:val="3"/>
        <w:keepNext w:val="0"/>
        <w:keepLines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540532" w:rsidRPr="00793ABB">
        <w:rPr>
          <w:rFonts w:asciiTheme="minorEastAsia" w:eastAsiaTheme="minorEastAsia" w:hAnsiTheme="minorEastAsia" w:hint="eastAsia"/>
        </w:rPr>
        <w:t>、公共交通工具运营管理水平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2510"/>
      </w:tblGrid>
      <w:tr w:rsidR="00540532" w:rsidRPr="00793ABB" w14:paraId="044974B8" w14:textId="77777777" w:rsidTr="009232AC">
        <w:tc>
          <w:tcPr>
            <w:tcW w:w="4261" w:type="dxa"/>
          </w:tcPr>
          <w:p w14:paraId="71DFC667" w14:textId="77777777" w:rsidR="00540532" w:rsidRPr="00793ABB" w:rsidRDefault="00540532" w:rsidP="00A23E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93ABB">
              <w:rPr>
                <w:rFonts w:asciiTheme="minorEastAsia" w:eastAsiaTheme="minorEastAsia" w:hAnsiTheme="minorEastAsia" w:hint="eastAsia"/>
                <w:b/>
                <w:color w:val="000000"/>
              </w:rPr>
              <w:t>公共交通工具运营管理水平</w:t>
            </w:r>
          </w:p>
        </w:tc>
        <w:tc>
          <w:tcPr>
            <w:tcW w:w="2510" w:type="dxa"/>
          </w:tcPr>
          <w:p w14:paraId="30CB5A06" w14:textId="77777777" w:rsidR="00540532" w:rsidRPr="00793ABB" w:rsidRDefault="00540532" w:rsidP="00A23E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793AB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调整系数</w:t>
            </w:r>
          </w:p>
        </w:tc>
      </w:tr>
      <w:tr w:rsidR="00A8132E" w:rsidRPr="00793ABB" w14:paraId="215F5858" w14:textId="77777777" w:rsidTr="009232AC">
        <w:trPr>
          <w:ins w:id="586" w:author="田 园晴" w:date="2022-05-24T12:56:00Z"/>
        </w:trPr>
        <w:tc>
          <w:tcPr>
            <w:tcW w:w="4261" w:type="dxa"/>
          </w:tcPr>
          <w:p w14:paraId="1EC0FD6C" w14:textId="7B9835CB" w:rsidR="00A8132E" w:rsidRPr="00793ABB" w:rsidRDefault="00A8132E" w:rsidP="00A8132E">
            <w:pPr>
              <w:spacing w:line="320" w:lineRule="exact"/>
              <w:jc w:val="center"/>
              <w:rPr>
                <w:ins w:id="587" w:author="田 园晴" w:date="2022-05-24T12:56:00Z"/>
                <w:rFonts w:asciiTheme="minorEastAsia" w:eastAsiaTheme="minorEastAsia" w:hAnsiTheme="minorEastAsia"/>
                <w:color w:val="000000"/>
              </w:rPr>
            </w:pPr>
            <w:ins w:id="588" w:author="田 园晴" w:date="2022-05-24T12:56:00Z">
              <w:r w:rsidRPr="00793ABB">
                <w:rPr>
                  <w:rFonts w:asciiTheme="minorEastAsia" w:eastAsiaTheme="minorEastAsia" w:hAnsiTheme="minorEastAsia" w:hint="eastAsia"/>
                  <w:color w:val="000000"/>
                </w:rPr>
                <w:t>公共交通工具运营管理较好</w:t>
              </w:r>
            </w:ins>
          </w:p>
        </w:tc>
        <w:tc>
          <w:tcPr>
            <w:tcW w:w="2510" w:type="dxa"/>
            <w:vAlign w:val="bottom"/>
          </w:tcPr>
          <w:p w14:paraId="6CC6CACF" w14:textId="195499D8" w:rsidR="00A8132E" w:rsidRDefault="00A8132E" w:rsidP="00A8132E">
            <w:pPr>
              <w:jc w:val="center"/>
              <w:rPr>
                <w:ins w:id="589" w:author="田 园晴" w:date="2022-05-24T12:56:00Z"/>
                <w:rFonts w:asciiTheme="minorEastAsia" w:eastAsiaTheme="minorEastAsia" w:hAnsiTheme="minorEastAsia"/>
              </w:rPr>
            </w:pPr>
            <w:ins w:id="590" w:author="田 园晴" w:date="2022-05-24T12:56:00Z">
              <w:r w:rsidRPr="00957C48">
                <w:rPr>
                  <w:rFonts w:ascii="宋体" w:hAnsi="宋体" w:cs="宋体"/>
                  <w:color w:val="000000"/>
                  <w:kern w:val="0"/>
                  <w:szCs w:val="21"/>
                </w:rPr>
                <w:t>[</w:t>
              </w:r>
              <w:r>
                <w:rPr>
                  <w:rFonts w:asciiTheme="minorEastAsia" w:eastAsiaTheme="minorEastAsia" w:hAnsiTheme="minorEastAsia"/>
                </w:rPr>
                <w:t>0.5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>
                <w:rPr>
                  <w:rFonts w:asciiTheme="minorEastAsia" w:eastAsiaTheme="minorEastAsia" w:hAnsiTheme="minorEastAsia"/>
                </w:rPr>
                <w:t>1.0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</w:p>
        </w:tc>
      </w:tr>
      <w:tr w:rsidR="00A8132E" w:rsidRPr="00793ABB" w:rsidDel="00A8132E" w14:paraId="798AA4FF" w14:textId="3D1A1DD7" w:rsidTr="009232AC">
        <w:trPr>
          <w:del w:id="591" w:author="田 园晴" w:date="2022-05-24T12:57:00Z"/>
        </w:trPr>
        <w:tc>
          <w:tcPr>
            <w:tcW w:w="4261" w:type="dxa"/>
          </w:tcPr>
          <w:p w14:paraId="110F76D6" w14:textId="2153931D" w:rsidR="00A8132E" w:rsidRPr="00793ABB" w:rsidDel="00A8132E" w:rsidRDefault="00A8132E" w:rsidP="00A8132E">
            <w:pPr>
              <w:spacing w:line="320" w:lineRule="exact"/>
              <w:jc w:val="center"/>
              <w:rPr>
                <w:del w:id="592" w:author="田 园晴" w:date="2022-05-24T12:57:00Z"/>
                <w:rFonts w:asciiTheme="minorEastAsia" w:eastAsiaTheme="minorEastAsia" w:hAnsiTheme="minorEastAsia"/>
                <w:color w:val="000000"/>
              </w:rPr>
            </w:pPr>
            <w:del w:id="593" w:author="田 园晴" w:date="2022-05-24T12:57:00Z">
              <w:r w:rsidRPr="00793ABB" w:rsidDel="00A8132E">
                <w:rPr>
                  <w:rFonts w:asciiTheme="minorEastAsia" w:eastAsiaTheme="minorEastAsia" w:hAnsiTheme="minorEastAsia" w:hint="eastAsia"/>
                  <w:color w:val="000000"/>
                </w:rPr>
                <w:delText>公共交通工具运营管理较差</w:delText>
              </w:r>
            </w:del>
          </w:p>
        </w:tc>
        <w:tc>
          <w:tcPr>
            <w:tcW w:w="2510" w:type="dxa"/>
            <w:vAlign w:val="bottom"/>
          </w:tcPr>
          <w:p w14:paraId="194EA7DE" w14:textId="542F7EA3" w:rsidR="00A8132E" w:rsidRPr="00793ABB" w:rsidDel="00A8132E" w:rsidRDefault="00A8132E" w:rsidP="00A8132E">
            <w:pPr>
              <w:jc w:val="center"/>
              <w:rPr>
                <w:del w:id="594" w:author="田 园晴" w:date="2022-05-24T12:57:00Z"/>
                <w:rFonts w:asciiTheme="minorEastAsia" w:eastAsiaTheme="minorEastAsia" w:hAnsiTheme="minorEastAsia"/>
              </w:rPr>
            </w:pPr>
            <w:del w:id="595" w:author="田 园晴" w:date="2022-05-24T12:57:00Z">
              <w:r w:rsidDel="00A8132E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793ABB" w:rsidDel="00A8132E">
                <w:rPr>
                  <w:rFonts w:asciiTheme="minorEastAsia" w:eastAsiaTheme="minorEastAsia" w:hAnsiTheme="minorEastAsia"/>
                </w:rPr>
                <w:delText>1.2</w:delText>
              </w:r>
              <w:r w:rsidDel="00A8132E">
                <w:rPr>
                  <w:rFonts w:asciiTheme="minorEastAsia" w:eastAsiaTheme="minorEastAsia" w:hAnsiTheme="minorEastAsia" w:hint="eastAsia"/>
                </w:rPr>
                <w:delText>，</w:delText>
              </w:r>
              <w:r w:rsidDel="00A8132E">
                <w:rPr>
                  <w:rFonts w:asciiTheme="minorEastAsia" w:eastAsiaTheme="minorEastAsia" w:hAnsiTheme="minorEastAsia"/>
                </w:rPr>
                <w:delText>1.8</w:delText>
              </w:r>
              <w:r w:rsidRPr="00FD1E25" w:rsidDel="00A8132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  <w:tr w:rsidR="00A8132E" w:rsidRPr="00793ABB" w14:paraId="4B2A202A" w14:textId="77777777" w:rsidTr="009232AC">
        <w:tc>
          <w:tcPr>
            <w:tcW w:w="4261" w:type="dxa"/>
          </w:tcPr>
          <w:p w14:paraId="56E8B110" w14:textId="77777777" w:rsidR="00A8132E" w:rsidRPr="00793ABB" w:rsidRDefault="00A8132E" w:rsidP="00A813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93ABB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公共交通工具运营管理一般</w:t>
            </w:r>
          </w:p>
        </w:tc>
        <w:tc>
          <w:tcPr>
            <w:tcW w:w="2510" w:type="dxa"/>
            <w:vAlign w:val="bottom"/>
          </w:tcPr>
          <w:p w14:paraId="37DD9857" w14:textId="77777777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1.0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793ABB">
              <w:rPr>
                <w:rFonts w:asciiTheme="minorEastAsia" w:eastAsiaTheme="minorEastAsia" w:hAnsiTheme="minorEastAsia"/>
              </w:rPr>
              <w:t>1.2</w:t>
            </w:r>
            <w:r w:rsidRPr="00FD1E25"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</w:p>
        </w:tc>
      </w:tr>
      <w:tr w:rsidR="00A8132E" w:rsidRPr="00793ABB" w14:paraId="7A2E9199" w14:textId="77777777" w:rsidTr="009232AC">
        <w:tc>
          <w:tcPr>
            <w:tcW w:w="4261" w:type="dxa"/>
          </w:tcPr>
          <w:p w14:paraId="2A20CDF1" w14:textId="789D161B" w:rsidR="00A8132E" w:rsidRPr="00793ABB" w:rsidRDefault="00A8132E" w:rsidP="00A813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ins w:id="596" w:author="田 园晴" w:date="2022-05-24T12:56:00Z">
              <w:r w:rsidRPr="00793ABB">
                <w:rPr>
                  <w:rFonts w:asciiTheme="minorEastAsia" w:eastAsiaTheme="minorEastAsia" w:hAnsiTheme="minorEastAsia" w:hint="eastAsia"/>
                  <w:color w:val="000000"/>
                </w:rPr>
                <w:t>公共交通工具运营管理较差</w:t>
              </w:r>
            </w:ins>
            <w:del w:id="597" w:author="田 园晴" w:date="2022-05-24T12:56:00Z">
              <w:r w:rsidRPr="00793ABB" w:rsidDel="00D313AB">
                <w:rPr>
                  <w:rFonts w:asciiTheme="minorEastAsia" w:eastAsiaTheme="minorEastAsia" w:hAnsiTheme="minorEastAsia" w:hint="eastAsia"/>
                  <w:color w:val="000000"/>
                </w:rPr>
                <w:delText>公共交通工具运营管理较好</w:delText>
              </w:r>
            </w:del>
          </w:p>
        </w:tc>
        <w:tc>
          <w:tcPr>
            <w:tcW w:w="2510" w:type="dxa"/>
            <w:vAlign w:val="bottom"/>
          </w:tcPr>
          <w:p w14:paraId="4789527E" w14:textId="258FD15D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ins w:id="598" w:author="田 园晴" w:date="2022-05-24T12:56:00Z">
              <w:r>
                <w:rPr>
                  <w:rFonts w:asciiTheme="minorEastAsia" w:eastAsiaTheme="minorEastAsia" w:hAnsiTheme="minorEastAsia" w:hint="eastAsia"/>
                </w:rPr>
                <w:t>（</w:t>
              </w:r>
              <w:r w:rsidRPr="00793ABB">
                <w:rPr>
                  <w:rFonts w:asciiTheme="minorEastAsia" w:eastAsiaTheme="minorEastAsia" w:hAnsiTheme="minorEastAsia"/>
                </w:rPr>
                <w:t>1.2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>
                <w:rPr>
                  <w:rFonts w:asciiTheme="minorEastAsia" w:eastAsiaTheme="minorEastAsia" w:hAnsiTheme="minorEastAsia"/>
                </w:rPr>
                <w:t>1.8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  <w:del w:id="599" w:author="田 园晴" w:date="2022-05-24T12:56:00Z">
              <w:r w:rsidRPr="00957C48" w:rsidDel="00D313AB">
                <w:rPr>
                  <w:rFonts w:ascii="宋体" w:hAnsi="宋体" w:cs="宋体"/>
                  <w:color w:val="000000"/>
                  <w:kern w:val="0"/>
                  <w:szCs w:val="21"/>
                </w:rPr>
                <w:delText>[</w:delText>
              </w:r>
              <w:r w:rsidDel="00D313AB">
                <w:rPr>
                  <w:rFonts w:asciiTheme="minorEastAsia" w:eastAsiaTheme="minorEastAsia" w:hAnsiTheme="minorEastAsia"/>
                </w:rPr>
                <w:delText>0.5</w:delText>
              </w:r>
              <w:r w:rsidDel="00D313AB">
                <w:rPr>
                  <w:rFonts w:asciiTheme="minorEastAsia" w:eastAsiaTheme="minorEastAsia" w:hAnsiTheme="minorEastAsia" w:hint="eastAsia"/>
                </w:rPr>
                <w:delText>，</w:delText>
              </w:r>
              <w:r w:rsidDel="00D313AB">
                <w:rPr>
                  <w:rFonts w:asciiTheme="minorEastAsia" w:eastAsiaTheme="minorEastAsia" w:hAnsiTheme="minorEastAsia"/>
                </w:rPr>
                <w:delText>1.0</w:delText>
              </w:r>
              <w:r w:rsidRPr="00FD1E25" w:rsidDel="00D313AB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</w:tbl>
    <w:p w14:paraId="67949503" w14:textId="77777777" w:rsidR="00540532" w:rsidRPr="00793ABB" w:rsidRDefault="00301BEF" w:rsidP="00A23E5F">
      <w:pPr>
        <w:pStyle w:val="3"/>
        <w:keepNext w:val="0"/>
        <w:keepLines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</w:t>
      </w:r>
      <w:r w:rsidR="00540532" w:rsidRPr="00793ABB">
        <w:rPr>
          <w:rFonts w:asciiTheme="minorEastAsia" w:eastAsiaTheme="minorEastAsia" w:hAnsiTheme="minorEastAsia" w:hint="eastAsia"/>
        </w:rPr>
        <w:t>、</w:t>
      </w:r>
      <w:r w:rsidR="00540532" w:rsidRPr="00793ABB">
        <w:rPr>
          <w:rFonts w:asciiTheme="minorEastAsia" w:eastAsiaTheme="minorEastAsia" w:hAnsiTheme="minorEastAsia"/>
        </w:rPr>
        <w:t>地区风险水平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2510"/>
      </w:tblGrid>
      <w:tr w:rsidR="00540532" w:rsidRPr="00793ABB" w14:paraId="5344FDB2" w14:textId="77777777" w:rsidTr="009232AC">
        <w:tc>
          <w:tcPr>
            <w:tcW w:w="4261" w:type="dxa"/>
          </w:tcPr>
          <w:p w14:paraId="4A258CCD" w14:textId="77777777" w:rsidR="00540532" w:rsidRPr="00793ABB" w:rsidRDefault="00540532" w:rsidP="00A23E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793ABB">
              <w:rPr>
                <w:rFonts w:asciiTheme="minorEastAsia" w:eastAsiaTheme="minorEastAsia" w:hAnsiTheme="minorEastAsia" w:hint="eastAsia"/>
                <w:b/>
                <w:color w:val="000000"/>
              </w:rPr>
              <w:t>地区风险水平</w:t>
            </w:r>
          </w:p>
        </w:tc>
        <w:tc>
          <w:tcPr>
            <w:tcW w:w="2510" w:type="dxa"/>
          </w:tcPr>
          <w:p w14:paraId="1D975FDA" w14:textId="77777777" w:rsidR="00540532" w:rsidRPr="00793ABB" w:rsidRDefault="00540532" w:rsidP="00A23E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793ABB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调整系数</w:t>
            </w:r>
          </w:p>
        </w:tc>
      </w:tr>
      <w:tr w:rsidR="00A8132E" w:rsidRPr="00793ABB" w14:paraId="0A92C855" w14:textId="77777777" w:rsidTr="009232AC">
        <w:trPr>
          <w:ins w:id="600" w:author="田 园晴" w:date="2022-05-24T12:57:00Z"/>
        </w:trPr>
        <w:tc>
          <w:tcPr>
            <w:tcW w:w="4261" w:type="dxa"/>
          </w:tcPr>
          <w:p w14:paraId="2FE3933F" w14:textId="172DAFB3" w:rsidR="00A8132E" w:rsidRPr="00793ABB" w:rsidRDefault="00A8132E" w:rsidP="00A8132E">
            <w:pPr>
              <w:spacing w:line="320" w:lineRule="exact"/>
              <w:jc w:val="center"/>
              <w:rPr>
                <w:ins w:id="601" w:author="田 园晴" w:date="2022-05-24T12:57:00Z"/>
                <w:rFonts w:asciiTheme="minorEastAsia" w:eastAsiaTheme="minorEastAsia" w:hAnsiTheme="minorEastAsia"/>
                <w:color w:val="000000"/>
              </w:rPr>
            </w:pPr>
            <w:ins w:id="602" w:author="田 园晴" w:date="2022-05-24T12:57:00Z">
              <w:r w:rsidRPr="00793ABB">
                <w:rPr>
                  <w:rFonts w:asciiTheme="minorEastAsia" w:eastAsiaTheme="minorEastAsia" w:hAnsiTheme="minorEastAsia" w:hint="eastAsia"/>
                  <w:color w:val="000000"/>
                </w:rPr>
                <w:t>地区风险水平较好</w:t>
              </w:r>
            </w:ins>
          </w:p>
        </w:tc>
        <w:tc>
          <w:tcPr>
            <w:tcW w:w="2510" w:type="dxa"/>
            <w:vAlign w:val="bottom"/>
          </w:tcPr>
          <w:p w14:paraId="4894ABE2" w14:textId="4EBA32E7" w:rsidR="00A8132E" w:rsidRDefault="00A8132E" w:rsidP="00A8132E">
            <w:pPr>
              <w:jc w:val="center"/>
              <w:rPr>
                <w:ins w:id="603" w:author="田 园晴" w:date="2022-05-24T12:57:00Z"/>
                <w:rFonts w:asciiTheme="minorEastAsia" w:eastAsiaTheme="minorEastAsia" w:hAnsiTheme="minorEastAsia"/>
              </w:rPr>
            </w:pPr>
            <w:ins w:id="604" w:author="田 园晴" w:date="2022-05-24T12:57:00Z">
              <w:r w:rsidRPr="00957C48">
                <w:rPr>
                  <w:rFonts w:ascii="宋体" w:hAnsi="宋体" w:cs="宋体"/>
                  <w:color w:val="000000"/>
                  <w:kern w:val="0"/>
                  <w:szCs w:val="21"/>
                </w:rPr>
                <w:t>[</w:t>
              </w:r>
              <w:r>
                <w:rPr>
                  <w:rFonts w:asciiTheme="minorEastAsia" w:eastAsiaTheme="minorEastAsia" w:hAnsiTheme="minorEastAsia"/>
                </w:rPr>
                <w:t>0.5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>
                <w:rPr>
                  <w:rFonts w:asciiTheme="minorEastAsia" w:eastAsiaTheme="minorEastAsia" w:hAnsiTheme="minorEastAsia"/>
                </w:rPr>
                <w:t>1.0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</w:p>
        </w:tc>
      </w:tr>
      <w:tr w:rsidR="00A8132E" w:rsidRPr="00793ABB" w:rsidDel="00A8132E" w14:paraId="29152FCC" w14:textId="010A8782" w:rsidTr="009232AC">
        <w:trPr>
          <w:del w:id="605" w:author="田 园晴" w:date="2022-05-24T12:57:00Z"/>
        </w:trPr>
        <w:tc>
          <w:tcPr>
            <w:tcW w:w="4261" w:type="dxa"/>
          </w:tcPr>
          <w:p w14:paraId="18C564CB" w14:textId="0767CC46" w:rsidR="00A8132E" w:rsidRPr="00793ABB" w:rsidDel="00A8132E" w:rsidRDefault="00A8132E" w:rsidP="00A8132E">
            <w:pPr>
              <w:spacing w:line="320" w:lineRule="exact"/>
              <w:jc w:val="center"/>
              <w:rPr>
                <w:del w:id="606" w:author="田 园晴" w:date="2022-05-24T12:57:00Z"/>
                <w:rFonts w:asciiTheme="minorEastAsia" w:eastAsiaTheme="minorEastAsia" w:hAnsiTheme="minorEastAsia"/>
                <w:color w:val="000000"/>
              </w:rPr>
            </w:pPr>
            <w:del w:id="607" w:author="田 园晴" w:date="2022-05-24T12:57:00Z">
              <w:r w:rsidRPr="00793ABB" w:rsidDel="00A8132E">
                <w:rPr>
                  <w:rFonts w:asciiTheme="minorEastAsia" w:eastAsiaTheme="minorEastAsia" w:hAnsiTheme="minorEastAsia" w:hint="eastAsia"/>
                  <w:color w:val="000000"/>
                </w:rPr>
                <w:delText>地区风险水平较差</w:delText>
              </w:r>
            </w:del>
          </w:p>
        </w:tc>
        <w:tc>
          <w:tcPr>
            <w:tcW w:w="2510" w:type="dxa"/>
            <w:vAlign w:val="bottom"/>
          </w:tcPr>
          <w:p w14:paraId="67B86C07" w14:textId="7187C7D7" w:rsidR="00A8132E" w:rsidRPr="00793ABB" w:rsidDel="00A8132E" w:rsidRDefault="00A8132E" w:rsidP="00A8132E">
            <w:pPr>
              <w:jc w:val="center"/>
              <w:rPr>
                <w:del w:id="608" w:author="田 园晴" w:date="2022-05-24T12:57:00Z"/>
                <w:rFonts w:asciiTheme="minorEastAsia" w:eastAsiaTheme="minorEastAsia" w:hAnsiTheme="minorEastAsia"/>
              </w:rPr>
            </w:pPr>
            <w:del w:id="609" w:author="田 园晴" w:date="2022-05-24T12:57:00Z">
              <w:r w:rsidDel="00A8132E">
                <w:rPr>
                  <w:rFonts w:asciiTheme="minorEastAsia" w:eastAsiaTheme="minorEastAsia" w:hAnsiTheme="minorEastAsia" w:hint="eastAsia"/>
                </w:rPr>
                <w:delText>（</w:delText>
              </w:r>
              <w:r w:rsidRPr="00793ABB" w:rsidDel="00A8132E">
                <w:rPr>
                  <w:rFonts w:asciiTheme="minorEastAsia" w:eastAsiaTheme="minorEastAsia" w:hAnsiTheme="minorEastAsia"/>
                </w:rPr>
                <w:delText>1.2</w:delText>
              </w:r>
              <w:r w:rsidDel="00A8132E">
                <w:rPr>
                  <w:rFonts w:asciiTheme="minorEastAsia" w:eastAsiaTheme="minorEastAsia" w:hAnsiTheme="minorEastAsia" w:hint="eastAsia"/>
                </w:rPr>
                <w:delText>，</w:delText>
              </w:r>
              <w:r w:rsidDel="00A8132E">
                <w:rPr>
                  <w:rFonts w:asciiTheme="minorEastAsia" w:eastAsiaTheme="minorEastAsia" w:hAnsiTheme="minorEastAsia"/>
                </w:rPr>
                <w:delText>1.8</w:delText>
              </w:r>
              <w:r w:rsidRPr="00FD1E25" w:rsidDel="00A8132E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  <w:tr w:rsidR="00A8132E" w:rsidRPr="00793ABB" w14:paraId="63958BCF" w14:textId="77777777" w:rsidTr="009232AC">
        <w:tc>
          <w:tcPr>
            <w:tcW w:w="4261" w:type="dxa"/>
          </w:tcPr>
          <w:p w14:paraId="2CD76420" w14:textId="77777777" w:rsidR="00A8132E" w:rsidRPr="00793ABB" w:rsidRDefault="00A8132E" w:rsidP="00A813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93ABB">
              <w:rPr>
                <w:rFonts w:asciiTheme="minorEastAsia" w:eastAsiaTheme="minorEastAsia" w:hAnsiTheme="minorEastAsia" w:hint="eastAsia"/>
                <w:color w:val="000000"/>
              </w:rPr>
              <w:t>地区风险水平一般</w:t>
            </w:r>
          </w:p>
        </w:tc>
        <w:tc>
          <w:tcPr>
            <w:tcW w:w="2510" w:type="dxa"/>
            <w:vAlign w:val="bottom"/>
          </w:tcPr>
          <w:p w14:paraId="5E28F03F" w14:textId="77777777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t>1.0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Pr="00793ABB">
              <w:rPr>
                <w:rFonts w:asciiTheme="minorEastAsia" w:eastAsiaTheme="minorEastAsia" w:hAnsiTheme="minorEastAsia"/>
              </w:rPr>
              <w:t>1.2</w:t>
            </w:r>
            <w:r w:rsidRPr="00FD1E25">
              <w:rPr>
                <w:rFonts w:ascii="宋体" w:hAnsi="宋体" w:cs="宋体" w:hint="eastAsia"/>
                <w:color w:val="000000"/>
                <w:kern w:val="0"/>
                <w:szCs w:val="21"/>
              </w:rPr>
              <w:t>]</w:t>
            </w:r>
          </w:p>
        </w:tc>
      </w:tr>
      <w:tr w:rsidR="00A8132E" w:rsidRPr="00793ABB" w14:paraId="5F3F5F89" w14:textId="77777777" w:rsidTr="009232AC">
        <w:tc>
          <w:tcPr>
            <w:tcW w:w="4261" w:type="dxa"/>
          </w:tcPr>
          <w:p w14:paraId="7B2165C1" w14:textId="6C167CCA" w:rsidR="00A8132E" w:rsidRPr="00793ABB" w:rsidRDefault="00A8132E" w:rsidP="00A813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ins w:id="610" w:author="田 园晴" w:date="2022-05-24T12:57:00Z">
              <w:r w:rsidRPr="00793ABB">
                <w:rPr>
                  <w:rFonts w:asciiTheme="minorEastAsia" w:eastAsiaTheme="minorEastAsia" w:hAnsiTheme="minorEastAsia" w:hint="eastAsia"/>
                  <w:color w:val="000000"/>
                </w:rPr>
                <w:t>地区风险水平较差</w:t>
              </w:r>
            </w:ins>
            <w:del w:id="611" w:author="田 园晴" w:date="2022-05-24T12:57:00Z">
              <w:r w:rsidRPr="00793ABB" w:rsidDel="00AE2035">
                <w:rPr>
                  <w:rFonts w:asciiTheme="minorEastAsia" w:eastAsiaTheme="minorEastAsia" w:hAnsiTheme="minorEastAsia" w:hint="eastAsia"/>
                  <w:color w:val="000000"/>
                </w:rPr>
                <w:delText>地区风险水平较好</w:delText>
              </w:r>
            </w:del>
          </w:p>
        </w:tc>
        <w:tc>
          <w:tcPr>
            <w:tcW w:w="2510" w:type="dxa"/>
            <w:vAlign w:val="bottom"/>
          </w:tcPr>
          <w:p w14:paraId="4B4989FC" w14:textId="47E8405F" w:rsidR="00A8132E" w:rsidRPr="00793ABB" w:rsidRDefault="00A8132E" w:rsidP="00A8132E">
            <w:pPr>
              <w:jc w:val="center"/>
              <w:rPr>
                <w:rFonts w:asciiTheme="minorEastAsia" w:eastAsiaTheme="minorEastAsia" w:hAnsiTheme="minorEastAsia"/>
              </w:rPr>
            </w:pPr>
            <w:ins w:id="612" w:author="田 园晴" w:date="2022-05-24T12:57:00Z">
              <w:r>
                <w:rPr>
                  <w:rFonts w:asciiTheme="minorEastAsia" w:eastAsiaTheme="minorEastAsia" w:hAnsiTheme="minorEastAsia" w:hint="eastAsia"/>
                </w:rPr>
                <w:t>（</w:t>
              </w:r>
              <w:r w:rsidRPr="00793ABB">
                <w:rPr>
                  <w:rFonts w:asciiTheme="minorEastAsia" w:eastAsiaTheme="minorEastAsia" w:hAnsiTheme="minorEastAsia"/>
                </w:rPr>
                <w:t>1.2</w:t>
              </w:r>
              <w:r>
                <w:rPr>
                  <w:rFonts w:asciiTheme="minorEastAsia" w:eastAsiaTheme="minorEastAsia" w:hAnsiTheme="minorEastAsia" w:hint="eastAsia"/>
                </w:rPr>
                <w:t>，</w:t>
              </w:r>
              <w:r>
                <w:rPr>
                  <w:rFonts w:asciiTheme="minorEastAsia" w:eastAsiaTheme="minorEastAsia" w:hAnsiTheme="minorEastAsia"/>
                </w:rPr>
                <w:t>1.8</w:t>
              </w:r>
              <w:r w:rsidRPr="00FD1E2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]</w:t>
              </w:r>
            </w:ins>
            <w:del w:id="613" w:author="田 园晴" w:date="2022-05-24T12:57:00Z">
              <w:r w:rsidRPr="00957C48" w:rsidDel="00AE2035">
                <w:rPr>
                  <w:rFonts w:ascii="宋体" w:hAnsi="宋体" w:cs="宋体"/>
                  <w:color w:val="000000"/>
                  <w:kern w:val="0"/>
                  <w:szCs w:val="21"/>
                </w:rPr>
                <w:delText>[</w:delText>
              </w:r>
              <w:r w:rsidDel="00AE2035">
                <w:rPr>
                  <w:rFonts w:asciiTheme="minorEastAsia" w:eastAsiaTheme="minorEastAsia" w:hAnsiTheme="minorEastAsia"/>
                </w:rPr>
                <w:delText>0.5</w:delText>
              </w:r>
              <w:r w:rsidDel="00AE2035">
                <w:rPr>
                  <w:rFonts w:asciiTheme="minorEastAsia" w:eastAsiaTheme="minorEastAsia" w:hAnsiTheme="minorEastAsia" w:hint="eastAsia"/>
                </w:rPr>
                <w:delText>，</w:delText>
              </w:r>
              <w:r w:rsidDel="00AE2035">
                <w:rPr>
                  <w:rFonts w:asciiTheme="minorEastAsia" w:eastAsiaTheme="minorEastAsia" w:hAnsiTheme="minorEastAsia"/>
                </w:rPr>
                <w:delText>1.0</w:delText>
              </w:r>
              <w:r w:rsidRPr="00FD1E25" w:rsidDel="00AE2035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delText>]</w:delText>
              </w:r>
            </w:del>
          </w:p>
        </w:tc>
      </w:tr>
    </w:tbl>
    <w:p w14:paraId="1D41068E" w14:textId="77777777" w:rsidR="00540532" w:rsidRDefault="00D8227B" w:rsidP="00A23E5F">
      <w:pPr>
        <w:spacing w:line="320" w:lineRule="exact"/>
        <w:rPr>
          <w:rFonts w:asciiTheme="minorEastAsia" w:eastAsiaTheme="minorEastAsia" w:hAnsiTheme="minorEastAsia"/>
          <w:b/>
          <w:color w:val="000000"/>
        </w:rPr>
      </w:pPr>
      <w:r w:rsidRPr="00793ABB">
        <w:rPr>
          <w:rFonts w:asciiTheme="minorEastAsia" w:eastAsiaTheme="minorEastAsia" w:hAnsiTheme="minorEastAsia" w:hint="eastAsia"/>
          <w:b/>
          <w:color w:val="000000"/>
        </w:rPr>
        <w:t>根据当地社会治安、交通秩序、安全措施、安全管理水平等因素不同调整。</w:t>
      </w:r>
    </w:p>
    <w:p w14:paraId="62A52BC2" w14:textId="77777777" w:rsidR="00D25C6E" w:rsidRDefault="00D25C6E" w:rsidP="00D25C6E">
      <w:pPr>
        <w:jc w:val="left"/>
        <w:rPr>
          <w:rFonts w:ascii="宋体" w:hAnsi="宋体"/>
          <w:b/>
          <w:szCs w:val="21"/>
        </w:rPr>
      </w:pPr>
    </w:p>
    <w:p w14:paraId="758C97D3" w14:textId="77777777" w:rsidR="00D25C6E" w:rsidRPr="00472615" w:rsidRDefault="00301BEF" w:rsidP="00D25C6E">
      <w:pPr>
        <w:jc w:val="left"/>
        <w:rPr>
          <w:rFonts w:asciiTheme="minorEastAsia" w:eastAsiaTheme="minorEastAsia" w:hAnsiTheme="minorEastAsia"/>
          <w:b/>
          <w:bCs/>
          <w:sz w:val="21"/>
          <w:szCs w:val="32"/>
        </w:rPr>
      </w:pPr>
      <w:r>
        <w:rPr>
          <w:rFonts w:asciiTheme="minorEastAsia" w:eastAsiaTheme="minorEastAsia" w:hAnsiTheme="minorEastAsia"/>
          <w:b/>
          <w:bCs/>
          <w:sz w:val="21"/>
          <w:szCs w:val="32"/>
        </w:rPr>
        <w:t>6</w:t>
      </w:r>
      <w:r w:rsidR="00D25C6E" w:rsidRPr="00472615">
        <w:rPr>
          <w:rFonts w:asciiTheme="minorEastAsia" w:eastAsiaTheme="minorEastAsia" w:hAnsiTheme="minorEastAsia" w:hint="eastAsia"/>
          <w:b/>
          <w:bCs/>
          <w:sz w:val="21"/>
          <w:szCs w:val="32"/>
        </w:rPr>
        <w:t>、</w:t>
      </w:r>
      <w:r w:rsidR="00D25C6E" w:rsidRPr="00472615">
        <w:rPr>
          <w:rFonts w:asciiTheme="minorEastAsia" w:eastAsiaTheme="minorEastAsia" w:hAnsiTheme="minorEastAsia"/>
          <w:b/>
          <w:bCs/>
          <w:sz w:val="21"/>
          <w:szCs w:val="32"/>
        </w:rPr>
        <w:t>渠道风险管理水平</w:t>
      </w:r>
    </w:p>
    <w:tbl>
      <w:tblPr>
        <w:tblW w:w="6358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1701"/>
      </w:tblGrid>
      <w:tr w:rsidR="00D25C6E" w:rsidRPr="00CB21E6" w14:paraId="35516DEA" w14:textId="77777777" w:rsidTr="002F6B6F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A97E80" w14:textId="77777777" w:rsidR="00D25C6E" w:rsidRPr="00CB21E6" w:rsidRDefault="00D25C6E" w:rsidP="002F6B6F">
            <w:pPr>
              <w:widowControl/>
              <w:spacing w:after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21E6">
              <w:rPr>
                <w:rFonts w:ascii="宋体" w:hAnsi="宋体" w:cs="Calibri"/>
                <w:color w:val="000000"/>
                <w:kern w:val="0"/>
                <w:szCs w:val="21"/>
              </w:rPr>
              <w:t>渠道风险管理水平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66D049" w14:textId="77777777" w:rsidR="00D25C6E" w:rsidRPr="00CB21E6" w:rsidRDefault="00D25C6E" w:rsidP="002F6B6F">
            <w:pPr>
              <w:widowControl/>
              <w:spacing w:after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21E6">
              <w:rPr>
                <w:rFonts w:ascii="宋体" w:hAnsi="宋体" w:cs="Calibri"/>
                <w:color w:val="000000"/>
                <w:kern w:val="0"/>
                <w:szCs w:val="21"/>
              </w:rPr>
              <w:t>调整系数</w:t>
            </w:r>
          </w:p>
        </w:tc>
      </w:tr>
      <w:tr w:rsidR="00D25C6E" w:rsidRPr="007B58FB" w14:paraId="15FDA452" w14:textId="77777777" w:rsidTr="002F6B6F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F28B58" w14:textId="77777777" w:rsidR="00D25C6E" w:rsidRPr="007534C8" w:rsidRDefault="00D25C6E" w:rsidP="002F6B6F">
            <w:pPr>
              <w:widowControl/>
              <w:spacing w:after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21E6">
              <w:rPr>
                <w:rFonts w:ascii="宋体" w:hAnsi="宋体" w:cs="Calibri"/>
                <w:color w:val="000000"/>
                <w:kern w:val="0"/>
                <w:szCs w:val="21"/>
              </w:rPr>
              <w:t>渠道风险管理水平</w:t>
            </w:r>
            <w:r w:rsidRPr="007534C8">
              <w:rPr>
                <w:rFonts w:ascii="宋体" w:hAnsi="宋体" w:cs="Calibri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D86092" w14:textId="77777777" w:rsidR="00D25C6E" w:rsidRPr="007534C8" w:rsidRDefault="00D25C6E" w:rsidP="002F6B6F">
            <w:pPr>
              <w:widowControl/>
              <w:spacing w:after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4C8">
              <w:rPr>
                <w:rFonts w:ascii="宋体" w:hAnsi="宋体" w:cs="Calibri"/>
                <w:color w:val="000000"/>
                <w:kern w:val="0"/>
                <w:szCs w:val="21"/>
              </w:rPr>
              <w:t>[0.5，1.0]</w:t>
            </w:r>
          </w:p>
        </w:tc>
      </w:tr>
      <w:tr w:rsidR="00D25C6E" w:rsidRPr="007B58FB" w14:paraId="3823838B" w14:textId="77777777" w:rsidTr="002F6B6F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95AB1E" w14:textId="77777777" w:rsidR="00D25C6E" w:rsidRPr="007534C8" w:rsidRDefault="00D25C6E" w:rsidP="002F6B6F">
            <w:pPr>
              <w:widowControl/>
              <w:spacing w:after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B21E6">
              <w:rPr>
                <w:rFonts w:ascii="宋体" w:hAnsi="宋体" w:cs="Calibri"/>
                <w:color w:val="000000"/>
                <w:kern w:val="0"/>
                <w:szCs w:val="21"/>
              </w:rPr>
              <w:t>渠道风险管理水平</w:t>
            </w:r>
            <w:r w:rsidRPr="007534C8">
              <w:rPr>
                <w:rFonts w:ascii="宋体" w:hAnsi="宋体" w:cs="Calibri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262C3" w14:textId="77777777" w:rsidR="00D25C6E" w:rsidRPr="007534C8" w:rsidRDefault="00D25C6E" w:rsidP="002F6B6F">
            <w:pPr>
              <w:widowControl/>
              <w:spacing w:after="2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4C8">
              <w:rPr>
                <w:rFonts w:ascii="宋体" w:hAnsi="宋体" w:cs="Calibri"/>
                <w:color w:val="000000"/>
                <w:kern w:val="0"/>
                <w:szCs w:val="21"/>
              </w:rPr>
              <w:t>(1.0，2.0]</w:t>
            </w:r>
          </w:p>
        </w:tc>
      </w:tr>
    </w:tbl>
    <w:p w14:paraId="457A47E2" w14:textId="77777777" w:rsidR="00D25C6E" w:rsidRPr="00AE1F6E" w:rsidRDefault="00D25C6E" w:rsidP="00AE1F6E">
      <w:pPr>
        <w:widowControl/>
        <w:spacing w:after="140"/>
        <w:jc w:val="left"/>
        <w:rPr>
          <w:rFonts w:ascii="宋体" w:hAnsi="宋体" w:cs="宋体"/>
          <w:color w:val="000000"/>
          <w:kern w:val="0"/>
          <w:szCs w:val="21"/>
        </w:rPr>
      </w:pPr>
      <w:r w:rsidRPr="007534C8">
        <w:rPr>
          <w:rFonts w:ascii="宋体" w:hAnsi="宋体" w:cs="Calibri"/>
          <w:color w:val="000000"/>
          <w:kern w:val="0"/>
          <w:szCs w:val="21"/>
        </w:rPr>
        <w:t>根据渠道规模、资质、历史经营情况等因素由核保人综合评估后取值。</w:t>
      </w:r>
    </w:p>
    <w:p w14:paraId="7F248183" w14:textId="77777777" w:rsidR="00540532" w:rsidRPr="00793ABB" w:rsidRDefault="00F32ABE" w:rsidP="00A23E5F">
      <w:pPr>
        <w:pStyle w:val="2"/>
        <w:keepNext w:val="0"/>
        <w:keepLines w:val="0"/>
        <w:rPr>
          <w:rFonts w:asciiTheme="minorEastAsia" w:eastAsiaTheme="minorEastAsia" w:hAnsiTheme="minorEastAsia"/>
        </w:rPr>
      </w:pPr>
      <w:r w:rsidRPr="00793ABB">
        <w:rPr>
          <w:rFonts w:asciiTheme="minorEastAsia" w:eastAsiaTheme="minorEastAsia" w:hAnsiTheme="minorEastAsia" w:hint="eastAsia"/>
        </w:rPr>
        <w:t>费率表</w:t>
      </w:r>
      <w:r w:rsidRPr="00793ABB">
        <w:rPr>
          <w:rFonts w:asciiTheme="minorEastAsia" w:eastAsiaTheme="minorEastAsia" w:hAnsiTheme="minorEastAsia"/>
        </w:rPr>
        <w:t>使用说明</w:t>
      </w:r>
      <w:r w:rsidRPr="00793ABB">
        <w:rPr>
          <w:rFonts w:asciiTheme="minorEastAsia" w:eastAsiaTheme="minorEastAsia" w:hAnsiTheme="minorEastAsia" w:hint="eastAsia"/>
        </w:rPr>
        <w:t>：</w:t>
      </w:r>
    </w:p>
    <w:p w14:paraId="36898BAE" w14:textId="77777777" w:rsidR="00F32ABE" w:rsidRPr="00644A61" w:rsidRDefault="00F32ABE" w:rsidP="00A23E5F">
      <w:pPr>
        <w:rPr>
          <w:rFonts w:asciiTheme="minorEastAsia" w:eastAsiaTheme="minorEastAsia" w:hAnsiTheme="minorEastAsia"/>
        </w:rPr>
      </w:pPr>
      <w:r w:rsidRPr="00793ABB">
        <w:rPr>
          <w:rFonts w:asciiTheme="minorEastAsia" w:eastAsiaTheme="minorEastAsia" w:hAnsiTheme="minorEastAsia" w:hint="eastAsia"/>
        </w:rPr>
        <w:t>1、各调整系数之间为连乘关系。</w:t>
      </w:r>
    </w:p>
    <w:p w14:paraId="55C06D3F" w14:textId="77777777" w:rsidR="00F32ABE" w:rsidRPr="002A199F" w:rsidRDefault="00F32ABE" w:rsidP="00E775B6">
      <w:pPr>
        <w:rPr>
          <w:rFonts w:asciiTheme="minorEastAsia" w:eastAsiaTheme="minorEastAsia" w:hAnsiTheme="minorEastAsia"/>
        </w:rPr>
      </w:pPr>
      <w:r w:rsidRPr="00644A61">
        <w:rPr>
          <w:rFonts w:asciiTheme="minorEastAsia" w:eastAsiaTheme="minorEastAsia" w:hAnsiTheme="minorEastAsia"/>
        </w:rPr>
        <w:t>2</w:t>
      </w:r>
      <w:r w:rsidRPr="00154465">
        <w:rPr>
          <w:rFonts w:asciiTheme="minorEastAsia" w:eastAsiaTheme="minorEastAsia" w:hAnsiTheme="minorEastAsia"/>
        </w:rPr>
        <w:t>、各调整系数相关风险信息不准确或不完整时，该系数取1.0</w:t>
      </w:r>
      <w:r w:rsidRPr="002A199F">
        <w:rPr>
          <w:rFonts w:asciiTheme="minorEastAsia" w:eastAsiaTheme="minorEastAsia" w:hAnsiTheme="minorEastAsia"/>
        </w:rPr>
        <w:t>。</w:t>
      </w:r>
    </w:p>
    <w:p w14:paraId="522BFE53" w14:textId="77777777" w:rsidR="00F32ABE" w:rsidRPr="00644A61" w:rsidRDefault="00F32ABE" w:rsidP="00E775B6">
      <w:pPr>
        <w:rPr>
          <w:rFonts w:asciiTheme="minorEastAsia" w:eastAsiaTheme="minorEastAsia" w:hAnsiTheme="minorEastAsia"/>
        </w:rPr>
      </w:pPr>
      <w:r w:rsidRPr="00E775B6">
        <w:rPr>
          <w:rFonts w:asciiTheme="minorEastAsia" w:eastAsiaTheme="minorEastAsia" w:hAnsiTheme="minorEastAsia"/>
        </w:rPr>
        <w:t>3、</w:t>
      </w:r>
      <w:r w:rsidRPr="00E775B6">
        <w:rPr>
          <w:rFonts w:asciiTheme="minorEastAsia" w:eastAsiaTheme="minorEastAsia" w:hAnsiTheme="minorEastAsia" w:hint="eastAsia"/>
        </w:rPr>
        <w:t>调整系数无对应数值或不在上述费率表范围内的，应根据上述费率表采用</w:t>
      </w:r>
      <w:del w:id="614" w:author="田 园晴" w:date="2022-05-24T12:57:00Z">
        <w:r w:rsidRPr="00E775B6" w:rsidDel="0070282C">
          <w:rPr>
            <w:rFonts w:asciiTheme="minorEastAsia" w:eastAsiaTheme="minorEastAsia" w:hAnsiTheme="minorEastAsia" w:hint="eastAsia"/>
          </w:rPr>
          <w:delText>线性</w:delText>
        </w:r>
      </w:del>
      <w:r w:rsidRPr="00E775B6">
        <w:rPr>
          <w:rFonts w:asciiTheme="minorEastAsia" w:eastAsiaTheme="minorEastAsia" w:hAnsiTheme="minorEastAsia" w:hint="eastAsia"/>
        </w:rPr>
        <w:t>插值法予以确定。</w:t>
      </w:r>
    </w:p>
    <w:p w14:paraId="7CC89A54" w14:textId="4A57A721" w:rsidR="0020546C" w:rsidRPr="00E775B6" w:rsidRDefault="00F32ABE" w:rsidP="00E775B6">
      <w:pPr>
        <w:rPr>
          <w:rFonts w:asciiTheme="minorEastAsia" w:eastAsiaTheme="minorEastAsia" w:hAnsiTheme="minorEastAsia"/>
        </w:rPr>
      </w:pPr>
      <w:del w:id="615" w:author="田 园晴" w:date="2022-05-24T12:57:00Z">
        <w:r w:rsidRPr="00644A61" w:rsidDel="0070282C">
          <w:rPr>
            <w:rFonts w:asciiTheme="minorEastAsia" w:eastAsiaTheme="minorEastAsia" w:hAnsiTheme="minorEastAsia"/>
          </w:rPr>
          <w:delText>4</w:delText>
        </w:r>
        <w:r w:rsidRPr="00154465" w:rsidDel="0070282C">
          <w:rPr>
            <w:rFonts w:asciiTheme="minorEastAsia" w:eastAsiaTheme="minorEastAsia" w:hAnsiTheme="minorEastAsia"/>
          </w:rPr>
          <w:delText>、个体风险的保险费率可依据以上风险特征上下浮动，但每项调整系数的浮动不应超过本表的规定范围</w:delText>
        </w:r>
        <w:r w:rsidR="009F70C0" w:rsidRPr="00154465" w:rsidDel="0070282C">
          <w:rPr>
            <w:rFonts w:asciiTheme="minorEastAsia" w:eastAsiaTheme="minorEastAsia" w:hAnsiTheme="minorEastAsia" w:hint="eastAsia"/>
          </w:rPr>
          <w:delText>。</w:delText>
        </w:r>
      </w:del>
    </w:p>
    <w:sectPr w:rsidR="0020546C" w:rsidRPr="00E775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A098" w14:textId="77777777" w:rsidR="00F612EC" w:rsidRDefault="00F612EC" w:rsidP="00E6373C">
      <w:pPr>
        <w:ind w:firstLine="420"/>
      </w:pPr>
      <w:r>
        <w:separator/>
      </w:r>
    </w:p>
  </w:endnote>
  <w:endnote w:type="continuationSeparator" w:id="0">
    <w:p w14:paraId="40D509BE" w14:textId="77777777" w:rsidR="00F612EC" w:rsidRDefault="00F612EC" w:rsidP="00E6373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AD4E" w14:textId="77777777" w:rsidR="0020546C" w:rsidRDefault="002054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0D80" w:rsidRPr="00BE0D80">
      <w:rPr>
        <w:noProof/>
        <w:lang w:val="zh-CN" w:eastAsia="zh-CN"/>
      </w:rPr>
      <w:t>2</w:t>
    </w:r>
    <w:r>
      <w:fldChar w:fldCharType="end"/>
    </w:r>
  </w:p>
  <w:p w14:paraId="1E126EDE" w14:textId="77777777" w:rsidR="0020546C" w:rsidRDefault="00205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5811" w14:textId="77777777" w:rsidR="00F612EC" w:rsidRDefault="00F612EC" w:rsidP="00E6373C">
      <w:pPr>
        <w:ind w:firstLine="420"/>
      </w:pPr>
      <w:r>
        <w:separator/>
      </w:r>
    </w:p>
  </w:footnote>
  <w:footnote w:type="continuationSeparator" w:id="0">
    <w:p w14:paraId="36D1DAA4" w14:textId="77777777" w:rsidR="00F612EC" w:rsidRDefault="00F612EC" w:rsidP="00E6373C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73BD"/>
    <w:multiLevelType w:val="hybridMultilevel"/>
    <w:tmpl w:val="2FB0FEF2"/>
    <w:lvl w:ilvl="0" w:tplc="9A5C32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田 园晴">
    <w15:presenceInfo w15:providerId="Windows Live" w15:userId="8254703cac0f5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3C"/>
    <w:rsid w:val="00017443"/>
    <w:rsid w:val="00020457"/>
    <w:rsid w:val="00023243"/>
    <w:rsid w:val="00025654"/>
    <w:rsid w:val="000506E9"/>
    <w:rsid w:val="00063CD8"/>
    <w:rsid w:val="00081DD5"/>
    <w:rsid w:val="000C70AE"/>
    <w:rsid w:val="000D1080"/>
    <w:rsid w:val="000E5D53"/>
    <w:rsid w:val="00105BC7"/>
    <w:rsid w:val="00115ED4"/>
    <w:rsid w:val="001344D4"/>
    <w:rsid w:val="001454A0"/>
    <w:rsid w:val="00154465"/>
    <w:rsid w:val="00155D5D"/>
    <w:rsid w:val="00163395"/>
    <w:rsid w:val="001737D7"/>
    <w:rsid w:val="0018354C"/>
    <w:rsid w:val="00197F32"/>
    <w:rsid w:val="001A6DAA"/>
    <w:rsid w:val="001B14D4"/>
    <w:rsid w:val="001C205A"/>
    <w:rsid w:val="001C36FF"/>
    <w:rsid w:val="001C44BE"/>
    <w:rsid w:val="001E5930"/>
    <w:rsid w:val="00200A03"/>
    <w:rsid w:val="002033C3"/>
    <w:rsid w:val="0020546C"/>
    <w:rsid w:val="00207919"/>
    <w:rsid w:val="00216011"/>
    <w:rsid w:val="002206AE"/>
    <w:rsid w:val="00224379"/>
    <w:rsid w:val="002305CE"/>
    <w:rsid w:val="00231AB2"/>
    <w:rsid w:val="00234E76"/>
    <w:rsid w:val="00252E28"/>
    <w:rsid w:val="00277D78"/>
    <w:rsid w:val="00281748"/>
    <w:rsid w:val="002A199F"/>
    <w:rsid w:val="002B5E70"/>
    <w:rsid w:val="002C0832"/>
    <w:rsid w:val="002C0EBB"/>
    <w:rsid w:val="002F5613"/>
    <w:rsid w:val="002F6873"/>
    <w:rsid w:val="00301BEF"/>
    <w:rsid w:val="00304DD5"/>
    <w:rsid w:val="00316CC7"/>
    <w:rsid w:val="003278E1"/>
    <w:rsid w:val="003503B9"/>
    <w:rsid w:val="003A3561"/>
    <w:rsid w:val="003C1EB6"/>
    <w:rsid w:val="003C610A"/>
    <w:rsid w:val="003C7A61"/>
    <w:rsid w:val="003D7778"/>
    <w:rsid w:val="003F1C7E"/>
    <w:rsid w:val="003F2419"/>
    <w:rsid w:val="004127D1"/>
    <w:rsid w:val="00422861"/>
    <w:rsid w:val="004231DE"/>
    <w:rsid w:val="00434961"/>
    <w:rsid w:val="00452D8A"/>
    <w:rsid w:val="004640D3"/>
    <w:rsid w:val="00472615"/>
    <w:rsid w:val="004817F2"/>
    <w:rsid w:val="004D0E46"/>
    <w:rsid w:val="004F3F35"/>
    <w:rsid w:val="004F782B"/>
    <w:rsid w:val="00524686"/>
    <w:rsid w:val="00532866"/>
    <w:rsid w:val="00540532"/>
    <w:rsid w:val="0057199F"/>
    <w:rsid w:val="0057549F"/>
    <w:rsid w:val="00585B47"/>
    <w:rsid w:val="005F41CD"/>
    <w:rsid w:val="00607C48"/>
    <w:rsid w:val="00644A61"/>
    <w:rsid w:val="006457B6"/>
    <w:rsid w:val="0065262A"/>
    <w:rsid w:val="00656776"/>
    <w:rsid w:val="00661F7F"/>
    <w:rsid w:val="00662090"/>
    <w:rsid w:val="0067061E"/>
    <w:rsid w:val="00683322"/>
    <w:rsid w:val="006A5039"/>
    <w:rsid w:val="006B4D72"/>
    <w:rsid w:val="006F12EA"/>
    <w:rsid w:val="006F4354"/>
    <w:rsid w:val="0070282C"/>
    <w:rsid w:val="007635D0"/>
    <w:rsid w:val="007819CD"/>
    <w:rsid w:val="007839C0"/>
    <w:rsid w:val="00790B3C"/>
    <w:rsid w:val="00792FA2"/>
    <w:rsid w:val="00793ABB"/>
    <w:rsid w:val="007C34BA"/>
    <w:rsid w:val="00800585"/>
    <w:rsid w:val="008014C1"/>
    <w:rsid w:val="00806207"/>
    <w:rsid w:val="00820464"/>
    <w:rsid w:val="00841DA6"/>
    <w:rsid w:val="00855419"/>
    <w:rsid w:val="00861836"/>
    <w:rsid w:val="008A396A"/>
    <w:rsid w:val="008C195C"/>
    <w:rsid w:val="008D10C6"/>
    <w:rsid w:val="008E5E16"/>
    <w:rsid w:val="009038E7"/>
    <w:rsid w:val="009107C9"/>
    <w:rsid w:val="009232AC"/>
    <w:rsid w:val="009232CF"/>
    <w:rsid w:val="00931AA9"/>
    <w:rsid w:val="009420AD"/>
    <w:rsid w:val="0095011C"/>
    <w:rsid w:val="00954BE3"/>
    <w:rsid w:val="009602BD"/>
    <w:rsid w:val="009822EC"/>
    <w:rsid w:val="00995652"/>
    <w:rsid w:val="009A0A84"/>
    <w:rsid w:val="009A6201"/>
    <w:rsid w:val="009B6267"/>
    <w:rsid w:val="009E7961"/>
    <w:rsid w:val="009F1C02"/>
    <w:rsid w:val="009F70C0"/>
    <w:rsid w:val="00A23E5F"/>
    <w:rsid w:val="00A354C7"/>
    <w:rsid w:val="00A52535"/>
    <w:rsid w:val="00A56B6E"/>
    <w:rsid w:val="00A73A59"/>
    <w:rsid w:val="00A76D0A"/>
    <w:rsid w:val="00A8132E"/>
    <w:rsid w:val="00A93FD1"/>
    <w:rsid w:val="00AA0EEC"/>
    <w:rsid w:val="00AB4C63"/>
    <w:rsid w:val="00AC30F5"/>
    <w:rsid w:val="00AE1F6E"/>
    <w:rsid w:val="00B13D0F"/>
    <w:rsid w:val="00B214CE"/>
    <w:rsid w:val="00B22853"/>
    <w:rsid w:val="00B37DEC"/>
    <w:rsid w:val="00B47378"/>
    <w:rsid w:val="00B56EFE"/>
    <w:rsid w:val="00B647ED"/>
    <w:rsid w:val="00B64884"/>
    <w:rsid w:val="00BE0D80"/>
    <w:rsid w:val="00BE24BD"/>
    <w:rsid w:val="00BF217F"/>
    <w:rsid w:val="00C07443"/>
    <w:rsid w:val="00C15DB9"/>
    <w:rsid w:val="00C20AA7"/>
    <w:rsid w:val="00C55B1C"/>
    <w:rsid w:val="00C6081B"/>
    <w:rsid w:val="00C8553B"/>
    <w:rsid w:val="00CB399F"/>
    <w:rsid w:val="00CC5CC4"/>
    <w:rsid w:val="00D17795"/>
    <w:rsid w:val="00D25C6E"/>
    <w:rsid w:val="00D61AC0"/>
    <w:rsid w:val="00D67D9F"/>
    <w:rsid w:val="00D72A3B"/>
    <w:rsid w:val="00D8227B"/>
    <w:rsid w:val="00D916DE"/>
    <w:rsid w:val="00D951F0"/>
    <w:rsid w:val="00DB50AA"/>
    <w:rsid w:val="00DF709A"/>
    <w:rsid w:val="00E51CD0"/>
    <w:rsid w:val="00E53D35"/>
    <w:rsid w:val="00E54001"/>
    <w:rsid w:val="00E6373C"/>
    <w:rsid w:val="00E73C6E"/>
    <w:rsid w:val="00E775B6"/>
    <w:rsid w:val="00E80EAC"/>
    <w:rsid w:val="00E842C1"/>
    <w:rsid w:val="00EA58D9"/>
    <w:rsid w:val="00EC0474"/>
    <w:rsid w:val="00EE3378"/>
    <w:rsid w:val="00F121E7"/>
    <w:rsid w:val="00F26B4C"/>
    <w:rsid w:val="00F32ABE"/>
    <w:rsid w:val="00F3445D"/>
    <w:rsid w:val="00F369A4"/>
    <w:rsid w:val="00F426B3"/>
    <w:rsid w:val="00F50076"/>
    <w:rsid w:val="00F514C3"/>
    <w:rsid w:val="00F612EC"/>
    <w:rsid w:val="00F72A8C"/>
    <w:rsid w:val="00F7472E"/>
    <w:rsid w:val="00F8035F"/>
    <w:rsid w:val="00FB3881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19F00"/>
  <w15:chartTrackingRefBased/>
  <w15:docId w15:val="{E6844B2C-0089-465D-8085-FC67B12B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919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7C9"/>
    <w:pPr>
      <w:keepNext/>
      <w:keepLines/>
      <w:spacing w:before="100" w:beforeAutospacing="1" w:after="100" w:afterAutospacing="1"/>
      <w:jc w:val="center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8227B"/>
    <w:pPr>
      <w:keepNext/>
      <w:keepLines/>
      <w:spacing w:before="100" w:beforeAutospacing="1" w:after="100" w:afterAutospacing="1"/>
      <w:outlineLvl w:val="1"/>
    </w:pPr>
    <w:rPr>
      <w:rFonts w:ascii="Calibri Light" w:hAnsi="Calibri Light"/>
      <w:b/>
      <w:bCs/>
      <w:sz w:val="21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72A8C"/>
    <w:pPr>
      <w:keepNext/>
      <w:keepLines/>
      <w:spacing w:before="100" w:beforeAutospacing="1" w:after="100" w:afterAutospacing="1"/>
      <w:outlineLvl w:val="2"/>
    </w:pPr>
    <w:rPr>
      <w:b/>
      <w:bCs/>
      <w:sz w:val="21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919"/>
    <w:pPr>
      <w:keepNext/>
      <w:keepLines/>
      <w:spacing w:before="100" w:beforeAutospacing="1" w:after="100" w:afterAutospacing="1"/>
      <w:outlineLvl w:val="3"/>
    </w:pPr>
    <w:rPr>
      <w:bCs/>
      <w:sz w:val="2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32AB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E637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73C"/>
    <w:pPr>
      <w:tabs>
        <w:tab w:val="center" w:pos="4153"/>
        <w:tab w:val="right" w:pos="8306"/>
      </w:tabs>
      <w:snapToGrid w:val="0"/>
      <w:jc w:val="left"/>
    </w:pPr>
    <w:rPr>
      <w:kern w:val="0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E6373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0076"/>
    <w:rPr>
      <w:szCs w:val="18"/>
      <w:lang w:val="x-none" w:eastAsia="x-none"/>
    </w:rPr>
  </w:style>
  <w:style w:type="character" w:customStyle="1" w:styleId="a8">
    <w:name w:val="批注框文本 字符"/>
    <w:link w:val="a7"/>
    <w:uiPriority w:val="99"/>
    <w:semiHidden/>
    <w:rsid w:val="00F50076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007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50076"/>
    <w:pPr>
      <w:jc w:val="left"/>
    </w:pPr>
    <w:rPr>
      <w:lang w:val="x-none" w:eastAsia="x-none"/>
    </w:rPr>
  </w:style>
  <w:style w:type="character" w:customStyle="1" w:styleId="ab">
    <w:name w:val="批注文字 字符"/>
    <w:link w:val="aa"/>
    <w:uiPriority w:val="99"/>
    <w:semiHidden/>
    <w:rsid w:val="00F5007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0076"/>
    <w:rPr>
      <w:b/>
      <w:bCs/>
    </w:rPr>
  </w:style>
  <w:style w:type="character" w:customStyle="1" w:styleId="ad">
    <w:name w:val="批注主题 字符"/>
    <w:link w:val="ac"/>
    <w:uiPriority w:val="99"/>
    <w:semiHidden/>
    <w:rsid w:val="00F50076"/>
    <w:rPr>
      <w:b/>
      <w:bCs/>
      <w:kern w:val="2"/>
      <w:sz w:val="21"/>
      <w:szCs w:val="22"/>
    </w:rPr>
  </w:style>
  <w:style w:type="character" w:customStyle="1" w:styleId="40">
    <w:name w:val="标题 4 字符"/>
    <w:link w:val="4"/>
    <w:uiPriority w:val="9"/>
    <w:rsid w:val="00207919"/>
    <w:rPr>
      <w:bCs/>
      <w:kern w:val="2"/>
      <w:sz w:val="21"/>
      <w:szCs w:val="28"/>
    </w:rPr>
  </w:style>
  <w:style w:type="character" w:customStyle="1" w:styleId="10">
    <w:name w:val="标题 1 字符"/>
    <w:link w:val="1"/>
    <w:uiPriority w:val="9"/>
    <w:rsid w:val="009107C9"/>
    <w:rPr>
      <w:b/>
      <w:bCs/>
      <w:kern w:val="44"/>
      <w:sz w:val="24"/>
      <w:szCs w:val="44"/>
    </w:rPr>
  </w:style>
  <w:style w:type="character" w:customStyle="1" w:styleId="20">
    <w:name w:val="标题 2 字符"/>
    <w:link w:val="2"/>
    <w:uiPriority w:val="9"/>
    <w:rsid w:val="00D8227B"/>
    <w:rPr>
      <w:rFonts w:ascii="Calibri Light" w:hAnsi="Calibri Light" w:cs="Times New Roman"/>
      <w:b/>
      <w:bCs/>
      <w:kern w:val="2"/>
      <w:sz w:val="21"/>
      <w:szCs w:val="32"/>
    </w:rPr>
  </w:style>
  <w:style w:type="character" w:customStyle="1" w:styleId="30">
    <w:name w:val="标题 3 字符"/>
    <w:link w:val="3"/>
    <w:uiPriority w:val="9"/>
    <w:rsid w:val="00F72A8C"/>
    <w:rPr>
      <w:b/>
      <w:bCs/>
      <w:kern w:val="2"/>
      <w:sz w:val="21"/>
      <w:szCs w:val="32"/>
    </w:rPr>
  </w:style>
  <w:style w:type="character" w:customStyle="1" w:styleId="50">
    <w:name w:val="标题 5 字符"/>
    <w:link w:val="5"/>
    <w:uiPriority w:val="9"/>
    <w:rsid w:val="00F32ABE"/>
    <w:rPr>
      <w:b/>
      <w:bCs/>
      <w:kern w:val="2"/>
      <w:sz w:val="28"/>
      <w:szCs w:val="28"/>
    </w:rPr>
  </w:style>
  <w:style w:type="paragraph" w:styleId="ae">
    <w:name w:val="Revision"/>
    <w:hidden/>
    <w:uiPriority w:val="99"/>
    <w:semiHidden/>
    <w:rsid w:val="00A8132E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452</Words>
  <Characters>2579</Characters>
  <Application>Microsoft Office Word</Application>
  <DocSecurity>0</DocSecurity>
  <Lines>21</Lines>
  <Paragraphs>6</Paragraphs>
  <ScaleCrop>false</ScaleCrop>
  <Company>Lenovo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wangzhen</dc:creator>
  <cp:keywords/>
  <cp:lastModifiedBy>田 园晴</cp:lastModifiedBy>
  <cp:revision>72</cp:revision>
  <dcterms:created xsi:type="dcterms:W3CDTF">2021-01-12T05:38:00Z</dcterms:created>
  <dcterms:modified xsi:type="dcterms:W3CDTF">2022-05-24T12:40:00Z</dcterms:modified>
</cp:coreProperties>
</file>